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F" w:rsidRDefault="00EE1AE7">
      <w:pPr>
        <w:pStyle w:val="Heading2"/>
        <w:rPr>
          <w:szCs w:val="24"/>
        </w:rPr>
      </w:pPr>
      <w:bookmarkStart w:id="0" w:name="_Toc261445996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EE1AE7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EE1AE7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EE1AE7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EE1AE7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EE1AE7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EE1AE7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EE1AE7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EE1AE7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EE1AE7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  <w:bookmarkStart w:id="1" w:name="_GoBack"/>
      <w:bookmarkEnd w:id="1"/>
    </w:p>
    <w:p w:rsidR="00995E8F" w:rsidRDefault="00EE1AE7">
      <w:pPr>
        <w:pStyle w:val="Definition"/>
        <w:rPr>
          <w:ins w:id="2" w:author="Author" w:date="2015-12-15T13:52:00Z"/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EE1AE7">
      <w:pPr>
        <w:pStyle w:val="Definition"/>
        <w:rPr>
          <w:rFonts w:eastAsiaTheme="minorHAnsi"/>
          <w:rPrChange w:id="3" w:author="Author" w:date="2015-12-15T13:52:00Z">
            <w:rPr>
              <w:szCs w:val="24"/>
            </w:rPr>
          </w:rPrChange>
        </w:rPr>
      </w:pPr>
      <w:ins w:id="4" w:author="Author" w:date="2015-12-15T13:52:00Z">
        <w:r w:rsidRPr="002232EA">
          <w:rPr>
            <w:rFonts w:eastAsiaTheme="minorHAnsi"/>
            <w:b/>
            <w:color w:val="000000"/>
          </w:rPr>
          <w:t>Dependable Maximum Gross Capability (“DMGC”):</w:t>
        </w:r>
        <w:r w:rsidRPr="002232EA">
          <w:rPr>
            <w:rFonts w:eastAsiaTheme="minorHAnsi"/>
            <w:color w:val="000000"/>
          </w:rPr>
          <w:t xml:space="preserve"> The su</w:t>
        </w:r>
        <w:r w:rsidRPr="002232EA">
          <w:rPr>
            <w:rFonts w:eastAsiaTheme="minorHAnsi"/>
            <w:color w:val="000000"/>
          </w:rPr>
          <w:t xml:space="preserve">stained maximum output of the Generator of a BTM:NG Resource, as demonstrated by the performance of a test or through actual operation in </w:t>
        </w:r>
        <w:r w:rsidR="00ED6962" w:rsidRPr="00ED6962">
          <w:rPr>
            <w:color w:val="000000"/>
            <w:szCs w:val="24"/>
            <w:rPrChange w:id="5" w:author="Author" w:date="2015-12-15T13:52:00Z">
              <w:rPr>
                <w:rFonts w:eastAsiaTheme="minorHAnsi"/>
                <w:color w:val="000000"/>
              </w:rPr>
            </w:rPrChange>
          </w:rPr>
          <w:t>accordance</w:t>
        </w:r>
        <w:r w:rsidRPr="002232EA">
          <w:rPr>
            <w:rFonts w:eastAsiaTheme="minorHAnsi"/>
            <w:color w:val="000000"/>
          </w:rPr>
          <w:t xml:space="preserve"> with, and averaged over a continuous time period as defined in, ISO Procedures.</w:t>
        </w:r>
      </w:ins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The sale of TCCs directly to a buyer by the Primary Owner through a non</w:t>
      </w:r>
      <w:r>
        <w:rPr>
          <w:szCs w:val="24"/>
        </w:rPr>
        <w:noBreakHyphen/>
      </w:r>
      <w:r>
        <w:rPr>
          <w:szCs w:val="24"/>
        </w:rPr>
        <w:t xml:space="preserve">discriminatory auditable sale conducted on the ISO’s OASIS, in compliance with the requirements and restrictions set forth in Commission Order Nos. 888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and 889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Generators or Demand Side Resources indic</w:t>
      </w:r>
      <w:r>
        <w:rPr>
          <w:iCs/>
          <w:szCs w:val="24"/>
        </w:rPr>
        <w:t xml:space="preserve">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ins w:id="6" w:author="Author" w:date="2015-12-15T13:52:00Z">
        <w:r>
          <w:rPr>
            <w:iCs/>
            <w:szCs w:val="24"/>
          </w:rPr>
          <w:t xml:space="preserve">A </w:t>
        </w:r>
      </w:ins>
      <w:r>
        <w:rPr>
          <w:iCs/>
          <w:szCs w:val="24"/>
        </w:rPr>
        <w:t>Dispatchable Generator</w:t>
      </w:r>
      <w:del w:id="7" w:author="Author" w:date="2015-12-15T13:52:00Z">
        <w:r>
          <w:rPr>
            <w:iCs/>
            <w:szCs w:val="24"/>
          </w:rPr>
          <w:delText>s</w:delText>
        </w:r>
      </w:del>
      <w:ins w:id="8" w:author="Author" w:date="2015-12-15T13:52:00Z">
        <w:r w:rsidRPr="00D52820">
          <w:rPr>
            <w:iCs/>
            <w:szCs w:val="24"/>
          </w:rPr>
          <w:t>, not including the Generator of a BTM:NG Resource</w:t>
        </w:r>
        <w:r>
          <w:rPr>
            <w:iCs/>
            <w:szCs w:val="24"/>
          </w:rPr>
          <w:t>,</w:t>
        </w:r>
      </w:ins>
      <w:r>
        <w:rPr>
          <w:iCs/>
          <w:szCs w:val="24"/>
        </w:rPr>
        <w:t xml:space="preserve"> may be either ISO-Committed Flexible or Self-Committed Flexible.</w:t>
      </w:r>
      <w:ins w:id="9" w:author="Author" w:date="2015-12-15T13:53:00Z">
        <w:r>
          <w:rPr>
            <w:iCs/>
            <w:szCs w:val="24"/>
          </w:rPr>
          <w:t xml:space="preserve">  </w:t>
        </w:r>
        <w:r w:rsidRPr="00D52820">
          <w:rPr>
            <w:iCs/>
            <w:szCs w:val="24"/>
          </w:rPr>
          <w:t>A Dispatchable Generator that is</w:t>
        </w:r>
        <w:r>
          <w:rPr>
            <w:iCs/>
            <w:szCs w:val="24"/>
          </w:rPr>
          <w:t xml:space="preserve"> the Generator serving a BTM:NG Resource must be Self-Committed Flexible.</w:t>
        </w:r>
      </w:ins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five-minute RTD Base Point Signals. </w:t>
      </w:r>
      <w:r>
        <w:rPr>
          <w:iCs/>
          <w:szCs w:val="24"/>
        </w:rPr>
        <w:t xml:space="preserve"> Dispatchable Resources that are providing Regulation Service will follow six-second AGC Base Point Signals.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appropriate, the twenty-three (23) or twenty-five (25) hour) period commencing at the beginning of </w:t>
      </w:r>
      <w:r>
        <w:rPr>
          <w:szCs w:val="24"/>
        </w:rPr>
        <w:t>each day (0000 hour).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</w:t>
      </w:r>
      <w:r>
        <w:rPr>
          <w:szCs w:val="24"/>
        </w:rPr>
        <w:t>ing which a Resource</w:t>
      </w:r>
      <w:ins w:id="10" w:author="Author" w:date="2015-12-15T13:53:00Z">
        <w:r w:rsidRPr="00D0434E">
          <w:rPr>
            <w:szCs w:val="24"/>
          </w:rPr>
          <w:t xml:space="preserve"> </w:t>
        </w:r>
        <w:r>
          <w:rPr>
            <w:szCs w:val="24"/>
          </w:rPr>
          <w:t>shall conduct a DMNC test, or a BTM:NG Resource shall conduct a DMGC test, if such a test is</w:t>
        </w:r>
      </w:ins>
      <w:r>
        <w:rPr>
          <w:szCs w:val="24"/>
        </w:rPr>
        <w:t xml:space="preserve"> required</w:t>
      </w:r>
      <w:del w:id="11" w:author="Author" w:date="2015-12-15T13:53:00Z">
        <w:r>
          <w:rPr>
            <w:szCs w:val="24"/>
          </w:rPr>
          <w:delText xml:space="preserve"> to do so pursuant to ISO procedures shall conduct a DMNC test if that DMNC test is to be valid for purposes of determining the amount</w:delText>
        </w:r>
        <w:r>
          <w:rPr>
            <w:szCs w:val="24"/>
          </w:rPr>
          <w:delText xml:space="preserve"> of Installed Capacity used to calculate the Unforced Capacity that this Resource is permitted to supply to the NYCA</w:delText>
        </w:r>
      </w:del>
      <w:r>
        <w:rPr>
          <w:szCs w:val="24"/>
        </w:rPr>
        <w:t>.  Such periods will be established pursuant to the ISO Procedures.</w:t>
      </w:r>
    </w:p>
    <w:p w:rsidR="00995E8F" w:rsidRDefault="00EE1AE7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 xml:space="preserve">: The value of the Load level of a DSASP resource in </w:t>
      </w:r>
      <w:r>
        <w:rPr>
          <w:szCs w:val="24"/>
        </w:rPr>
        <w:t>the dispatch interval immediately preceding the interval with a non-zero Base Point Signal, where the status of the regulation flag is set to the off condition for either Operating Reserves or Regulation service.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</w:t>
      </w:r>
      <w:r>
        <w:rPr>
          <w:szCs w:val="24"/>
        </w:rPr>
        <w:t xml:space="preserve"> a Demand Side Resource to offer Ancillary Services, and a component of the Operating Requirement, calculated in accordance with Section 26.4.2 of Attachment K to this Services Tariff.</w:t>
      </w:r>
    </w:p>
    <w:p w:rsidR="00995E8F" w:rsidRDefault="00EE1AE7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Proxy Generator Bus for w</w:t>
      </w:r>
      <w:r>
        <w:rPr>
          <w:szCs w:val="24"/>
        </w:rPr>
        <w:t>hich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62" w:rsidRDefault="00ED6962" w:rsidP="00ED6962">
      <w:r>
        <w:separator/>
      </w:r>
    </w:p>
  </w:endnote>
  <w:endnote w:type="continuationSeparator" w:id="0">
    <w:p w:rsidR="00ED6962" w:rsidRDefault="00ED6962" w:rsidP="00ED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62" w:rsidRDefault="00EE1AE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ED696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696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62" w:rsidRDefault="00EE1AE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ED696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D696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62" w:rsidRDefault="00EE1AE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ED696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696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62" w:rsidRDefault="00ED6962" w:rsidP="00ED6962">
      <w:r>
        <w:separator/>
      </w:r>
    </w:p>
  </w:footnote>
  <w:footnote w:type="continuationSeparator" w:id="0">
    <w:p w:rsidR="00ED6962" w:rsidRDefault="00ED6962" w:rsidP="00ED6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62" w:rsidRDefault="00EE1AE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2 MST Definitions --&gt; 2.4 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62" w:rsidRDefault="00EE1AE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62" w:rsidRDefault="00EE1AE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</w:t>
    </w:r>
    <w:r>
      <w:rPr>
        <w:rFonts w:ascii="Arial" w:eastAsia="Arial" w:hAnsi="Arial" w:cs="Arial"/>
        <w:color w:val="000000"/>
        <w:sz w:val="16"/>
      </w:rPr>
      <w:t>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BDCE0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29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441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E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0D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485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65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43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8C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60EA6C0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C12E7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FEA5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220F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0875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7A78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BEFF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BEEE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40BA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4C92F8A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7EBF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8C63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8CE3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B879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1641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2202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B293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FEB5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D9842C5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6A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E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60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F26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43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0C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E0F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B0CE7BD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7C765E5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4C90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D42BA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ADA6A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27AB5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7EC38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5E0B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00CB8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F7A509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FFA24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7DA78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3F885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0A0D9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03E81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1C298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E22C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5DC67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2EFE11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B32E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00F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E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24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2A4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4F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A2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B86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31D2D30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C896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261C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3CD4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8228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EE2F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2857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B291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F61F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24D2188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36EC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0A4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C6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C1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AA7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ED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066E2C0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8E4BD3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3EF3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B47D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B742D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F3A1C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725C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D7EDA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EB495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8F726E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EAEF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10C3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9C4FC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00E0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69CF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7767E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F62A03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5A235A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D2D4D0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64BC1D1A" w:tentative="1">
      <w:start w:val="1"/>
      <w:numFmt w:val="lowerLetter"/>
      <w:lvlText w:val="%2."/>
      <w:lvlJc w:val="left"/>
      <w:pPr>
        <w:ind w:left="1800" w:hanging="360"/>
      </w:pPr>
    </w:lvl>
    <w:lvl w:ilvl="2" w:tplc="E32243B0" w:tentative="1">
      <w:start w:val="1"/>
      <w:numFmt w:val="lowerRoman"/>
      <w:lvlText w:val="%3."/>
      <w:lvlJc w:val="right"/>
      <w:pPr>
        <w:ind w:left="2520" w:hanging="180"/>
      </w:pPr>
    </w:lvl>
    <w:lvl w:ilvl="3" w:tplc="05F274E2" w:tentative="1">
      <w:start w:val="1"/>
      <w:numFmt w:val="decimal"/>
      <w:lvlText w:val="%4."/>
      <w:lvlJc w:val="left"/>
      <w:pPr>
        <w:ind w:left="3240" w:hanging="360"/>
      </w:pPr>
    </w:lvl>
    <w:lvl w:ilvl="4" w:tplc="94180AA2" w:tentative="1">
      <w:start w:val="1"/>
      <w:numFmt w:val="lowerLetter"/>
      <w:lvlText w:val="%5."/>
      <w:lvlJc w:val="left"/>
      <w:pPr>
        <w:ind w:left="3960" w:hanging="360"/>
      </w:pPr>
    </w:lvl>
    <w:lvl w:ilvl="5" w:tplc="4D064BEC" w:tentative="1">
      <w:start w:val="1"/>
      <w:numFmt w:val="lowerRoman"/>
      <w:lvlText w:val="%6."/>
      <w:lvlJc w:val="right"/>
      <w:pPr>
        <w:ind w:left="4680" w:hanging="180"/>
      </w:pPr>
    </w:lvl>
    <w:lvl w:ilvl="6" w:tplc="114E2E02" w:tentative="1">
      <w:start w:val="1"/>
      <w:numFmt w:val="decimal"/>
      <w:lvlText w:val="%7."/>
      <w:lvlJc w:val="left"/>
      <w:pPr>
        <w:ind w:left="5400" w:hanging="360"/>
      </w:pPr>
    </w:lvl>
    <w:lvl w:ilvl="7" w:tplc="524451D4" w:tentative="1">
      <w:start w:val="1"/>
      <w:numFmt w:val="lowerLetter"/>
      <w:lvlText w:val="%8."/>
      <w:lvlJc w:val="left"/>
      <w:pPr>
        <w:ind w:left="6120" w:hanging="360"/>
      </w:pPr>
    </w:lvl>
    <w:lvl w:ilvl="8" w:tplc="C0A876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98EC3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A8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82E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20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E5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503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47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C8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60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6A6E879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F80217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549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5012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4ED1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22BC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5A1E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9E55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3AA9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62"/>
    <w:rsid w:val="00ED6962"/>
    <w:rsid w:val="00EE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">
    <w:name w:val="TOC heading"/>
    <w:basedOn w:val="Normal"/>
    <w:rsid w:val="00027770"/>
    <w:pPr>
      <w:spacing w:before="240"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42F4-3566-402F-905E-60AD4D13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2017-12-13T19:05:00Z</dcterms:created>
  <dcterms:modified xsi:type="dcterms:W3CDTF">2017-12-13T19:05:00Z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