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6B" w:rsidRDefault="009C14CF">
      <w:pPr>
        <w:pStyle w:val="Heading2"/>
      </w:pPr>
      <w:bookmarkStart w:id="0" w:name="_Toc261446011"/>
      <w:r>
        <w:t>2.19</w:t>
      </w:r>
      <w:r>
        <w:tab/>
        <w:t>Definitions - S</w:t>
      </w:r>
      <w:bookmarkEnd w:id="0"/>
    </w:p>
    <w:p w:rsidR="009A716B" w:rsidRDefault="009C14CF">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9C14CF"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EB4990" w:rsidRDefault="009C14CF">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EB4990" w:rsidRDefault="009C14CF">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9C14CF">
      <w:pPr>
        <w:pStyle w:val="Definition"/>
      </w:pPr>
      <w:r>
        <w:rPr>
          <w:b/>
        </w:rPr>
        <w:t>Scheduled Energy Injections:</w:t>
      </w:r>
      <w:r>
        <w:t xml:space="preserve"> As defined in the ISO OATT.</w:t>
      </w:r>
    </w:p>
    <w:p w:rsidR="009A716B" w:rsidRDefault="009C14CF">
      <w:pPr>
        <w:pStyle w:val="Definition"/>
      </w:pPr>
      <w:r>
        <w:rPr>
          <w:b/>
        </w:rPr>
        <w:t>Scheduled Energy Withdrawals</w:t>
      </w:r>
      <w:r>
        <w:t>: As defined in the ISO OATT.</w:t>
      </w:r>
    </w:p>
    <w:p w:rsidR="009A716B" w:rsidRDefault="009C14CF">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9C14CF">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9C14CF">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9C14CF">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 xml:space="preserve">of a Qualified Change of Status Condition and the SCR Load Change Reporting Threshold in accordance with this Services Tariff and results in a total Load reduction, within the range of hours that </w:t>
      </w:r>
      <w:bookmarkStart w:id="1" w:name="_GoBack"/>
      <w:bookmarkEnd w:id="1"/>
      <w:r>
        <w:t>corresponds with the Capability Period SCR Load Zone Peak Ho</w:t>
      </w:r>
      <w:r>
        <w:t xml:space="preserve">urs, and the total Load reduction persists for more than sixty (60) continuous days from the first date of the reduction of the Load. </w:t>
      </w:r>
    </w:p>
    <w:p w:rsidR="009A716B" w:rsidRDefault="009C14CF">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9C14CF">
      <w:pPr>
        <w:pStyle w:val="Definition"/>
      </w:pPr>
      <w:r>
        <w:rPr>
          <w:b/>
        </w:rPr>
        <w:t>SCUC</w:t>
      </w:r>
      <w:r>
        <w:t>: Security Constrained Unit Commitment, described in Section 4.2.4 of this ISO Services Tariff.</w:t>
      </w:r>
    </w:p>
    <w:p w:rsidR="009A716B" w:rsidRDefault="009C14CF">
      <w:pPr>
        <w:pStyle w:val="Definition"/>
      </w:pPr>
      <w:r>
        <w:rPr>
          <w:b/>
        </w:rPr>
        <w:t>Secondary</w:t>
      </w:r>
      <w:r>
        <w:rPr>
          <w:b/>
          <w:bCs/>
        </w:rPr>
        <w:t xml:space="preserve"> Holders</w:t>
      </w:r>
      <w:r>
        <w:t>: Entities that: (1) pu</w:t>
      </w:r>
      <w:r>
        <w:t>rchase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Attachment M).  A </w:t>
      </w:r>
      <w:r>
        <w:t>Transmission Customer purchasing TCCs in a Direct Sale may qualify as a Primary Holder with respect to those TCCs purchased in that Direct Sale.</w:t>
      </w:r>
    </w:p>
    <w:p w:rsidR="009A716B" w:rsidRDefault="009C14CF">
      <w:pPr>
        <w:pStyle w:val="Definition"/>
      </w:pPr>
      <w:r>
        <w:rPr>
          <w:b/>
          <w:bCs/>
        </w:rPr>
        <w:t xml:space="preserve">Second </w:t>
      </w:r>
      <w:r>
        <w:rPr>
          <w:b/>
        </w:rPr>
        <w:t>Settlement</w:t>
      </w:r>
      <w:r>
        <w:t>: The process of: (1) identifying differences between Energy production, Energy consumption or</w:t>
      </w:r>
      <w:r>
        <w:t xml:space="preserve"> NYS Transmission System usage scheduled in a First Settlement and actual production, consumption, or usage during the Dispatch Day; and (2) assigning financial responsibility for those differences to the appropriate Customers and Market Participants.  Cha</w:t>
      </w:r>
      <w:r>
        <w:t xml:space="preserve">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 LBMPs.</w:t>
      </w:r>
    </w:p>
    <w:p w:rsidR="009A716B" w:rsidRDefault="009C14CF">
      <w:pPr>
        <w:pStyle w:val="Definition"/>
        <w:rPr>
          <w:bCs/>
        </w:rPr>
      </w:pPr>
      <w:r>
        <w:rPr>
          <w:b/>
        </w:rPr>
        <w:t>S</w:t>
      </w:r>
      <w:r>
        <w:rPr>
          <w:b/>
        </w:rPr>
        <w:t>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Rents directly to or</w:t>
      </w:r>
      <w:r>
        <w:rPr>
          <w:bCs/>
        </w:rPr>
        <w:t xml:space="preserve"> from the ISO.</w:t>
      </w:r>
    </w:p>
    <w:p w:rsidR="009A716B" w:rsidRDefault="009C14CF">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9A716B" w:rsidRDefault="009C14CF">
      <w:pPr>
        <w:pStyle w:val="Definition"/>
        <w:rPr>
          <w:iCs/>
        </w:rPr>
      </w:pPr>
      <w:r>
        <w:rPr>
          <w:b/>
        </w:rPr>
        <w:t>Self</w:t>
      </w:r>
      <w:r>
        <w:rPr>
          <w:b/>
          <w:bCs/>
          <w:iCs/>
        </w:rPr>
        <w:t>-Commit</w:t>
      </w:r>
      <w:r>
        <w:rPr>
          <w:b/>
          <w:bCs/>
          <w:iCs/>
        </w:rPr>
        <w:t>ted Fixed</w:t>
      </w:r>
      <w:r>
        <w:t xml:space="preserve">: </w:t>
      </w:r>
      <w:r>
        <w:rPr>
          <w:iCs/>
        </w:rPr>
        <w:t>A bidding mode in which a Generator is self-committed and opts not to be Dispatchable over any portion of its operating range.</w:t>
      </w:r>
    </w:p>
    <w:p w:rsidR="009A716B" w:rsidRDefault="009C14CF">
      <w:pPr>
        <w:pStyle w:val="Definition"/>
        <w:rPr>
          <w:iCs/>
        </w:rPr>
      </w:pPr>
      <w:r>
        <w:rPr>
          <w:b/>
          <w:bCs/>
          <w:iCs/>
        </w:rPr>
        <w:t>Self-Committed Flexible</w:t>
      </w:r>
      <w:r>
        <w:t xml:space="preserve">: </w:t>
      </w:r>
      <w:r>
        <w:rPr>
          <w:iCs/>
        </w:rPr>
        <w:t xml:space="preserve">A bidding mode in which a Dispatchable Generator follows Base Point Signals within a portion </w:t>
      </w:r>
      <w:r>
        <w:rPr>
          <w:iCs/>
        </w:rPr>
        <w:t>of its operating range, but self-commits.</w:t>
      </w:r>
    </w:p>
    <w:p w:rsidR="009A716B" w:rsidRDefault="009C14CF">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w:t>
      </w:r>
      <w:r>
        <w:t>obtained from an entity other than the ISO.</w:t>
      </w:r>
    </w:p>
    <w:p w:rsidR="009A716B" w:rsidRDefault="009C14CF">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w:t>
      </w:r>
      <w:r>
        <w:t xml:space="preserve"> Agreement, amendments or supplements thereto, that the ISO unilaterally files with the Commission.</w:t>
      </w:r>
    </w:p>
    <w:p w:rsidR="009A716B" w:rsidRDefault="009C14CF">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9C14CF">
      <w:pPr>
        <w:pStyle w:val="Definition"/>
      </w:pPr>
      <w:r>
        <w:rPr>
          <w:b/>
        </w:rPr>
        <w:t>S</w:t>
      </w:r>
      <w:r>
        <w:rPr>
          <w:b/>
        </w:rPr>
        <w:t>ettlement</w:t>
      </w:r>
      <w:r>
        <w:t>: The process of determining the charges to be paid to, or by, a Customer to satisfy its obligations.</w:t>
      </w:r>
    </w:p>
    <w:p w:rsidR="009A716B" w:rsidRDefault="009C14CF">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w:t>
      </w:r>
      <w:r>
        <w:t>cremental relaxation of that Constraint.</w:t>
      </w:r>
    </w:p>
    <w:p w:rsidR="009A716B" w:rsidRDefault="009C14CF">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w:t>
      </w:r>
      <w:r>
        <w:t>stem.</w:t>
      </w:r>
    </w:p>
    <w:p w:rsidR="009A716B" w:rsidRDefault="009C14CF">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points.</w:t>
      </w:r>
    </w:p>
    <w:p w:rsidR="009A716B" w:rsidRDefault="009C14CF">
      <w:pPr>
        <w:pStyle w:val="Definition"/>
      </w:pPr>
      <w:r>
        <w:rPr>
          <w:b/>
          <w:bCs/>
        </w:rPr>
        <w:t>Sink Price Cap Bid</w:t>
      </w:r>
      <w:r>
        <w:t>: A monotonically increasing Bid curve provided by an entity engaged in an Export, other than an entity submitting a CTS Interface Bid, to indicate the relevant Proxy Generator Bus LBMP at or below which that entity is willing to either p</w:t>
      </w:r>
      <w:r>
        <w:t>urchase Energy in the LBMP Markets or, in the case of Bilateral Transactions, to accept Transmission Service, where the MW amounts on the Bid curve represent the desired increments of Energy that the entity is willing to purchase at various price points.</w:t>
      </w:r>
    </w:p>
    <w:p w:rsidR="00273281" w:rsidRDefault="009C14CF">
      <w:pPr>
        <w:pStyle w:val="Definition"/>
      </w:pPr>
      <w:r>
        <w:rPr>
          <w:b/>
        </w:rPr>
        <w:t>S</w:t>
      </w:r>
      <w:r>
        <w:rPr>
          <w:b/>
        </w:rPr>
        <w:t>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9C14CF">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Procedures, in order to facilitate their participation in the Installed Capacity market as Installed Capacity Suppliers.  SCRs that do not use Local Generators may be offered as synchronized Operating Reserves and Regulation Service and Energy in the Day-A</w:t>
      </w:r>
      <w:r>
        <w:t>head Market.  SCRs, using Local Generators rated 100 kW or higher, that are not visible to the ISO’s Market Information System may also be offered as non-synchronized Operating Reserves.</w:t>
      </w:r>
    </w:p>
    <w:p w:rsidR="009A716B" w:rsidRDefault="009C14CF">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9C14CF">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ins w:id="2" w:author="zimberlin" w:date="2015-12-15T12:03:00Z">
        <w:r>
          <w:t xml:space="preserve">  The Start-Up Period shall be set to zero for a BTM:NG Resource.</w:t>
        </w:r>
      </w:ins>
    </w:p>
    <w:p w:rsidR="009A716B" w:rsidRDefault="009C14CF">
      <w:pPr>
        <w:pStyle w:val="Definition"/>
        <w:spacing w:after="120"/>
      </w:pPr>
      <w:r>
        <w:rPr>
          <w:b/>
          <w:bCs/>
        </w:rPr>
        <w:t xml:space="preserve">Station </w:t>
      </w:r>
      <w:r>
        <w:rPr>
          <w:b/>
        </w:rPr>
        <w:t>Power</w:t>
      </w:r>
      <w:r>
        <w:t>: Station Powe</w:t>
      </w:r>
      <w:r>
        <w:t xml:space="preserve">r shall mean the Energy used by a Generator: </w:t>
      </w:r>
    </w:p>
    <w:p w:rsidR="009A716B" w:rsidRDefault="009C14CF">
      <w:pPr>
        <w:pStyle w:val="Definitionindent"/>
        <w:ind w:left="1440" w:hanging="720"/>
      </w:pPr>
      <w:r>
        <w:t>1.</w:t>
      </w:r>
      <w:r>
        <w:tab/>
        <w:t xml:space="preserve">for operating electric equipment located on the Generator site, or portions thereof, owned by the same entity that owns the Generator, which electrical equipment is used by the Generator exclusively for the </w:t>
      </w:r>
      <w:r>
        <w:t>production of Energy and any useful thermal energy associated with the production of Energy; and</w:t>
      </w:r>
    </w:p>
    <w:p w:rsidR="009A716B" w:rsidRDefault="009C14CF">
      <w:pPr>
        <w:pStyle w:val="Definitionindent"/>
        <w:ind w:left="1440" w:hanging="720"/>
      </w:pPr>
      <w:r>
        <w:t>2.</w:t>
      </w:r>
      <w:r>
        <w:tab/>
        <w:t>for the incidental heating, lighting, air conditioning and office equipment needs of buildings, or portions thereof, that are: owned by the same entity that</w:t>
      </w:r>
      <w:r>
        <w:t xml:space="preserve"> owns the Generator; located on the Generator site; and</w:t>
      </w:r>
    </w:p>
    <w:p w:rsidR="009A716B" w:rsidRDefault="009C14CF">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Default="009C14CF">
      <w:pPr>
        <w:pStyle w:val="Definitionindent"/>
        <w:spacing w:after="240"/>
        <w:ind w:left="0" w:firstLine="720"/>
        <w:rPr>
          <w:i/>
          <w:iCs/>
        </w:rPr>
      </w:pPr>
      <w:r>
        <w:t>Station Power does not include any Energy:  (</w:t>
      </w:r>
      <w:r>
        <w:t>i) used to power synchronous condensers; (ii) used for pumping at a pumped storage facility or for charging a Limited Energy Storage Resource; or (iii) provided during a Black Start restoration by Generators that provide Black Start Capability Service.</w:t>
      </w:r>
    </w:p>
    <w:p w:rsidR="009A716B" w:rsidRDefault="009C14CF">
      <w:pPr>
        <w:pStyle w:val="Definition"/>
        <w:spacing w:after="120"/>
        <w:rPr>
          <w:iCs/>
        </w:rPr>
      </w:pPr>
      <w:r>
        <w:rPr>
          <w:b/>
          <w:bCs/>
          <w:iCs/>
        </w:rPr>
        <w:t>Sta</w:t>
      </w:r>
      <w:r>
        <w:rPr>
          <w:b/>
          <w:bCs/>
          <w:iCs/>
        </w:rPr>
        <w:t>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an offline state or a Demand Side Resource from a level of no </w:t>
      </w:r>
      <w:r>
        <w:t>Demand</w:t>
      </w:r>
      <w:r>
        <w:rPr>
          <w:iCs/>
        </w:rPr>
        <w:t xml:space="preserve"> Reduction to its </w:t>
      </w:r>
      <w:r>
        <w:rPr>
          <w:iCs/>
        </w:rPr>
        <w:t>specified minimum level of Demand Reduction.</w:t>
      </w:r>
      <w:ins w:id="3" w:author="zimberlin" w:date="2015-12-15T12:03:00Z">
        <w:r>
          <w:rPr>
            <w:iCs/>
          </w:rPr>
          <w:t xml:space="preserve">  If the Supplier is a BTM:NG Resource, it shall not submit a Start-Up Bid.</w:t>
        </w:r>
      </w:ins>
    </w:p>
    <w:p w:rsidR="009A716B" w:rsidRDefault="009C14CF">
      <w:pPr>
        <w:pStyle w:val="Definitionindent"/>
        <w:spacing w:before="0" w:after="240"/>
        <w:ind w:left="0" w:firstLine="720"/>
      </w:pPr>
      <w:r>
        <w:t>Start-Up Bids submitted for a Generator that is not able to complete its specified minimum run time (of up to a maximum of 24 hours) wit</w:t>
      </w:r>
      <w:r>
        <w:t>hin the Dispatch Day are expected to include expected net costs related to the hour(s) that a Generator needs to run on the day following the Dispatch Day in order to complete its minimum run time.  The component of the Start-Up Bid that incorporates costs</w:t>
      </w:r>
      <w:r>
        <w:t xml:space="preserve"> that the Generator expects to incur on the day following the Dispatch Day is expected to reflect the operating costs that the Supplier does not expect to be able to recover through LBMP revenues while operating to meet the Generator’s minimum run time, at</w:t>
      </w:r>
      <w:r>
        <w:t xml:space="preserve"> the minimum operating level Bid for that Generator for the hour of the Dispatch Day in which the Generator is scheduled to start-up.  Settlement rules addressing Start-Up Bids that incorporates costs related to the hours that a Generator needs to run on t</w:t>
      </w:r>
      <w:r>
        <w:t>he day following the Dispatch Day on which the Generator is committed are set forth in Attachment C to this ISO Services Tariff.</w:t>
      </w:r>
    </w:p>
    <w:p w:rsidR="009A716B" w:rsidRDefault="009C14CF">
      <w:pPr>
        <w:pStyle w:val="Definition"/>
      </w:pPr>
      <w:r>
        <w:rPr>
          <w:b/>
          <w:bCs/>
        </w:rPr>
        <w:t>Storm Watch</w:t>
      </w:r>
      <w:r>
        <w:t>: Actual or anticipated severe weather conditions under which region-specific portions of the NYS Transmission Syste</w:t>
      </w:r>
      <w:r>
        <w:t>m are operated in a more conservative manner by reducing transmission transfer limits.</w:t>
      </w:r>
    </w:p>
    <w:p w:rsidR="009A716B" w:rsidRDefault="009C14CF">
      <w:pPr>
        <w:pStyle w:val="Definition"/>
      </w:pPr>
      <w:r>
        <w:rPr>
          <w:b/>
        </w:rPr>
        <w:t>Strandable Costs</w:t>
      </w:r>
      <w:r>
        <w:t xml:space="preserve">: Prudent and verifiable expenditures and commitments made pursuant to a Transmission Owner’s legal obligations that are currently recovered in the </w:t>
      </w:r>
      <w:r>
        <w:t>Transmission Owner’s retail or wholesale rate that could become unrecoverable as a result of a restructuring of the electric utility industry and/or electricity market, or as a result of retail</w:t>
      </w:r>
      <w:r>
        <w:noBreakHyphen/>
        <w:t>turned</w:t>
      </w:r>
      <w:r>
        <w:noBreakHyphen/>
        <w:t xml:space="preserve">wholesale customers, or customers switching generation </w:t>
      </w:r>
      <w:r>
        <w:t xml:space="preserve">or Transmission Service suppliers. </w:t>
      </w:r>
    </w:p>
    <w:p w:rsidR="009A716B" w:rsidRDefault="009C14CF">
      <w:pPr>
        <w:pStyle w:val="Definition"/>
      </w:pPr>
      <w:r>
        <w:rPr>
          <w:b/>
        </w:rPr>
        <w:t>Stranded Investment Recovery Charge</w:t>
      </w:r>
      <w:r>
        <w:t>: A charge established by a Transmission Owner to recover Strandable Costs.</w:t>
      </w:r>
    </w:p>
    <w:p w:rsidR="009A716B" w:rsidRDefault="009C14CF">
      <w:pPr>
        <w:pStyle w:val="Definition"/>
      </w:pPr>
      <w:r>
        <w:rPr>
          <w:b/>
        </w:rPr>
        <w:t>Study Month</w:t>
      </w:r>
      <w:r>
        <w:t>:  The calendar month for which the ISO calculates the Monthly Net Benefit Offer Floor, in accorda</w:t>
      </w:r>
      <w:r>
        <w:t>nce with Section 4.2.1.9 of the ISO Services Tariff and ISO Procedures.</w:t>
      </w:r>
    </w:p>
    <w:p w:rsidR="009A716B" w:rsidRDefault="009C14CF">
      <w:pPr>
        <w:pStyle w:val="Definition"/>
      </w:pPr>
      <w:r>
        <w:rPr>
          <w:b/>
        </w:rPr>
        <w:t>Subzone</w:t>
      </w:r>
      <w:r>
        <w:t>: That portion of a Load Zone in a Transmission Owner’s Transmission District.</w:t>
      </w:r>
    </w:p>
    <w:p w:rsidR="009A716B" w:rsidRDefault="009C14CF">
      <w:pPr>
        <w:pStyle w:val="Definition"/>
      </w:pPr>
      <w:r>
        <w:rPr>
          <w:b/>
        </w:rPr>
        <w:t>Supplemental Event Interval</w:t>
      </w:r>
      <w:r>
        <w:t>: Any RTD interval in which there is a maximum generation pickup or a l</w:t>
      </w:r>
      <w:r>
        <w:t>arge event reserve pickup or which is one of the three RTD intervals following the termination of the maximum generation pickup or the large event reserve pickup.</w:t>
      </w:r>
    </w:p>
    <w:p w:rsidR="009A716B" w:rsidRDefault="009C14CF">
      <w:pPr>
        <w:pStyle w:val="Definition"/>
        <w:rPr>
          <w:b/>
        </w:rPr>
      </w:pPr>
      <w:r>
        <w:rPr>
          <w:b/>
        </w:rPr>
        <w:t>Supplemental Resource Evaluation ("SRE")</w:t>
      </w:r>
      <w:r>
        <w:t>: A determination of the least cost selection of addi</w:t>
      </w:r>
      <w:r>
        <w:t>tional Generators, which are to be committed, to meet:  (i) changed or local system conditions for the Dispatch Day that may cause the Day-Ahead schedules for the Dispatch Day to be inadequate to meet the reliability requirements of the Transmission Owner’</w:t>
      </w:r>
      <w:r>
        <w:t>s local system or to meet Load or reliability requirements of the ISO; or (ii) forecast Load and reserve requirements over the six-day period that follows the Dispatch Day.</w:t>
      </w:r>
    </w:p>
    <w:p w:rsidR="009A716B" w:rsidRDefault="009C14CF">
      <w:pPr>
        <w:pStyle w:val="Definition"/>
      </w:pPr>
      <w:r>
        <w:rPr>
          <w:b/>
        </w:rPr>
        <w:t>Supplier</w:t>
      </w:r>
      <w:r>
        <w:t>: A Party that is supplying the Capacity, Demand Reduction, Energy and/or a</w:t>
      </w:r>
      <w:r>
        <w:t>ssociated Ancillary Services to be made available under the ISO OATT or the ISO Services Tariff, including Generators</w:t>
      </w:r>
      <w:ins w:id="4" w:author="zimberlin" w:date="2015-12-15T12:04:00Z">
        <w:r>
          <w:t>, BTM:NG Resources,</w:t>
        </w:r>
      </w:ins>
      <w:r>
        <w:t xml:space="preserve"> and Demand Side Resources that satisfy all applicable ISO requirements.</w:t>
      </w:r>
    </w:p>
    <w:p w:rsidR="009A716B" w:rsidRDefault="009C14CF">
      <w:pPr>
        <w:pStyle w:val="Definition"/>
      </w:pPr>
      <w:r>
        <w:rPr>
          <w:b/>
        </w:rPr>
        <w:t>System Resource</w:t>
      </w:r>
      <w:r>
        <w:t>: A portfolio of Unforced Capaci</w:t>
      </w:r>
      <w:r>
        <w:t xml:space="preserve">ty provided by Resources located in a single ISO-defined Locality, the remainder of the NYCA, or any single External Control Area, that is owned by or under the control of a single entity, which is not the operator of the Control Area where such Resources </w:t>
      </w:r>
      <w:r>
        <w:t>are located, and that is made available, in whole or in part, to the ISO.</w:t>
      </w:r>
    </w:p>
    <w:sectPr w:rsidR="009A716B" w:rsidSect="009A71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990" w:rsidRDefault="00EB4990" w:rsidP="00EB4990">
      <w:r>
        <w:separator/>
      </w:r>
    </w:p>
  </w:endnote>
  <w:endnote w:type="continuationSeparator" w:id="0">
    <w:p w:rsidR="00EB4990" w:rsidRDefault="00EB4990" w:rsidP="00EB49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990" w:rsidRDefault="009C14C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EB4990">
      <w:rPr>
        <w:rFonts w:ascii="Arial" w:eastAsia="Arial" w:hAnsi="Arial" w:cs="Arial"/>
        <w:color w:val="000000"/>
        <w:sz w:val="16"/>
      </w:rPr>
      <w:fldChar w:fldCharType="begin"/>
    </w:r>
    <w:r>
      <w:rPr>
        <w:rFonts w:ascii="Arial" w:eastAsia="Arial" w:hAnsi="Arial" w:cs="Arial"/>
        <w:color w:val="000000"/>
        <w:sz w:val="16"/>
      </w:rPr>
      <w:instrText>PAGE</w:instrText>
    </w:r>
    <w:r w:rsidR="00EB499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990" w:rsidRDefault="009C14CF">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EB499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B499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990" w:rsidRDefault="009C14CF">
    <w:pPr>
      <w:jc w:val="right"/>
      <w:rPr>
        <w:rFonts w:ascii="Arial" w:eastAsia="Arial" w:hAnsi="Arial" w:cs="Arial"/>
        <w:color w:val="000000"/>
        <w:sz w:val="16"/>
      </w:rPr>
    </w:pPr>
    <w:r>
      <w:rPr>
        <w:rFonts w:ascii="Arial" w:eastAsia="Arial" w:hAnsi="Arial" w:cs="Arial"/>
        <w:color w:val="000000"/>
        <w:sz w:val="16"/>
      </w:rPr>
      <w:t>Effective Date: 12/31/9998 - Docket #: ER16-1213-000 - Page</w:t>
    </w:r>
    <w:r>
      <w:rPr>
        <w:rFonts w:ascii="Arial" w:eastAsia="Arial" w:hAnsi="Arial" w:cs="Arial"/>
        <w:color w:val="000000"/>
        <w:sz w:val="16"/>
      </w:rPr>
      <w:t xml:space="preserve"> </w:t>
    </w:r>
    <w:r w:rsidR="00EB4990">
      <w:rPr>
        <w:rFonts w:ascii="Arial" w:eastAsia="Arial" w:hAnsi="Arial" w:cs="Arial"/>
        <w:color w:val="000000"/>
        <w:sz w:val="16"/>
      </w:rPr>
      <w:fldChar w:fldCharType="begin"/>
    </w:r>
    <w:r>
      <w:rPr>
        <w:rFonts w:ascii="Arial" w:eastAsia="Arial" w:hAnsi="Arial" w:cs="Arial"/>
        <w:color w:val="000000"/>
        <w:sz w:val="16"/>
      </w:rPr>
      <w:instrText>PAGE</w:instrText>
    </w:r>
    <w:r w:rsidR="00EB499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990" w:rsidRDefault="00EB4990" w:rsidP="00EB4990">
      <w:r>
        <w:separator/>
      </w:r>
    </w:p>
  </w:footnote>
  <w:footnote w:type="continuationSeparator" w:id="0">
    <w:p w:rsidR="00EB4990" w:rsidRDefault="00EB4990" w:rsidP="00EB4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990" w:rsidRDefault="009C14C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w:t>
    </w:r>
    <w:r>
      <w:rPr>
        <w:rFonts w:ascii="Arial" w:eastAsia="Arial" w:hAnsi="Arial" w:cs="Arial"/>
        <w:color w:val="000000"/>
        <w:sz w:val="16"/>
      </w:rPr>
      <w:t>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990" w:rsidRDefault="009C14C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990" w:rsidRDefault="009C14C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9FAF9D6">
      <w:start w:val="1"/>
      <w:numFmt w:val="bullet"/>
      <w:pStyle w:val="Bulletpara"/>
      <w:lvlText w:val=""/>
      <w:lvlJc w:val="left"/>
      <w:pPr>
        <w:tabs>
          <w:tab w:val="num" w:pos="720"/>
        </w:tabs>
        <w:ind w:left="720" w:hanging="360"/>
      </w:pPr>
      <w:rPr>
        <w:rFonts w:ascii="Symbol" w:hAnsi="Symbol" w:hint="default"/>
      </w:rPr>
    </w:lvl>
    <w:lvl w:ilvl="1" w:tplc="4B64CA18" w:tentative="1">
      <w:start w:val="1"/>
      <w:numFmt w:val="bullet"/>
      <w:lvlText w:val="o"/>
      <w:lvlJc w:val="left"/>
      <w:pPr>
        <w:tabs>
          <w:tab w:val="num" w:pos="1440"/>
        </w:tabs>
        <w:ind w:left="1440" w:hanging="360"/>
      </w:pPr>
      <w:rPr>
        <w:rFonts w:ascii="Courier New" w:hAnsi="Courier New" w:hint="default"/>
      </w:rPr>
    </w:lvl>
    <w:lvl w:ilvl="2" w:tplc="AC2CBE78" w:tentative="1">
      <w:start w:val="1"/>
      <w:numFmt w:val="bullet"/>
      <w:lvlText w:val=""/>
      <w:lvlJc w:val="left"/>
      <w:pPr>
        <w:tabs>
          <w:tab w:val="num" w:pos="2160"/>
        </w:tabs>
        <w:ind w:left="2160" w:hanging="360"/>
      </w:pPr>
      <w:rPr>
        <w:rFonts w:ascii="Wingdings" w:hAnsi="Wingdings" w:hint="default"/>
      </w:rPr>
    </w:lvl>
    <w:lvl w:ilvl="3" w:tplc="7B2EFEEE" w:tentative="1">
      <w:start w:val="1"/>
      <w:numFmt w:val="bullet"/>
      <w:lvlText w:val=""/>
      <w:lvlJc w:val="left"/>
      <w:pPr>
        <w:tabs>
          <w:tab w:val="num" w:pos="2880"/>
        </w:tabs>
        <w:ind w:left="2880" w:hanging="360"/>
      </w:pPr>
      <w:rPr>
        <w:rFonts w:ascii="Symbol" w:hAnsi="Symbol" w:hint="default"/>
      </w:rPr>
    </w:lvl>
    <w:lvl w:ilvl="4" w:tplc="A4C82138" w:tentative="1">
      <w:start w:val="1"/>
      <w:numFmt w:val="bullet"/>
      <w:lvlText w:val="o"/>
      <w:lvlJc w:val="left"/>
      <w:pPr>
        <w:tabs>
          <w:tab w:val="num" w:pos="3600"/>
        </w:tabs>
        <w:ind w:left="3600" w:hanging="360"/>
      </w:pPr>
      <w:rPr>
        <w:rFonts w:ascii="Courier New" w:hAnsi="Courier New" w:hint="default"/>
      </w:rPr>
    </w:lvl>
    <w:lvl w:ilvl="5" w:tplc="B8AC1642" w:tentative="1">
      <w:start w:val="1"/>
      <w:numFmt w:val="bullet"/>
      <w:lvlText w:val=""/>
      <w:lvlJc w:val="left"/>
      <w:pPr>
        <w:tabs>
          <w:tab w:val="num" w:pos="4320"/>
        </w:tabs>
        <w:ind w:left="4320" w:hanging="360"/>
      </w:pPr>
      <w:rPr>
        <w:rFonts w:ascii="Wingdings" w:hAnsi="Wingdings" w:hint="default"/>
      </w:rPr>
    </w:lvl>
    <w:lvl w:ilvl="6" w:tplc="1FF0944C" w:tentative="1">
      <w:start w:val="1"/>
      <w:numFmt w:val="bullet"/>
      <w:lvlText w:val=""/>
      <w:lvlJc w:val="left"/>
      <w:pPr>
        <w:tabs>
          <w:tab w:val="num" w:pos="5040"/>
        </w:tabs>
        <w:ind w:left="5040" w:hanging="360"/>
      </w:pPr>
      <w:rPr>
        <w:rFonts w:ascii="Symbol" w:hAnsi="Symbol" w:hint="default"/>
      </w:rPr>
    </w:lvl>
    <w:lvl w:ilvl="7" w:tplc="9D1CEA08" w:tentative="1">
      <w:start w:val="1"/>
      <w:numFmt w:val="bullet"/>
      <w:lvlText w:val="o"/>
      <w:lvlJc w:val="left"/>
      <w:pPr>
        <w:tabs>
          <w:tab w:val="num" w:pos="5760"/>
        </w:tabs>
        <w:ind w:left="5760" w:hanging="360"/>
      </w:pPr>
      <w:rPr>
        <w:rFonts w:ascii="Courier New" w:hAnsi="Courier New" w:hint="default"/>
      </w:rPr>
    </w:lvl>
    <w:lvl w:ilvl="8" w:tplc="E364184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EB4990"/>
    <w:rsid w:val="009C14CF"/>
    <w:rsid w:val="00EB4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2200</Words>
  <Characters>12544</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2017-12-13T19:06:00Z</dcterms:created>
  <dcterms:modified xsi:type="dcterms:W3CDTF">2017-12-13T19:06:00Z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492341404</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-1477774401</vt:i4>
  </property>
  <property fmtid="{D5CDD505-2E9C-101B-9397-08002B2CF9AE}" pid="13" name="_ReviewingToolsShownOnce">
    <vt:lpwstr/>
  </property>
</Properties>
</file>