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025C86">
      <w:pPr>
        <w:pStyle w:val="Heading2"/>
      </w:pPr>
      <w:bookmarkStart w:id="0" w:name="_Toc261446006"/>
      <w:r>
        <w:t>2.14</w:t>
      </w:r>
      <w:r>
        <w:tab/>
        <w:t>Definitions - N</w:t>
      </w:r>
      <w:bookmarkEnd w:id="0"/>
    </w:p>
    <w:p w:rsidR="003C1CC4" w:rsidRDefault="00025C86"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025C86"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025C86"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025C86"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025C86">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025C86">
      <w:pPr>
        <w:pStyle w:val="Definition"/>
      </w:pPr>
      <w:r>
        <w:rPr>
          <w:b/>
          <w:bCs/>
        </w:rPr>
        <w:t>NERC</w:t>
      </w:r>
      <w:r>
        <w:t>: The North American Electric Reliability Council or, as applicable, the North American Electric Reliabil</w:t>
      </w:r>
      <w:r>
        <w:t>ity Corporation.</w:t>
      </w:r>
    </w:p>
    <w:p w:rsidR="00FA495C" w:rsidRDefault="00025C86">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025C86">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025C86">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025C86">
      <w:pPr>
        <w:pStyle w:val="Definition"/>
        <w:rPr>
          <w:ins w:id="1" w:author="Author" w:date="2015-12-15T13:58:00Z"/>
        </w:rPr>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AD5C41" w:rsidRDefault="00025C86" w:rsidP="00AD5C41">
      <w:pPr>
        <w:pStyle w:val="Definition"/>
        <w:rPr>
          <w:ins w:id="2" w:author="Author" w:date="2015-12-15T13:58:00Z"/>
        </w:rPr>
        <w:pPrChange w:id="3" w:author="Author" w:date="2015-12-15T13:58:00Z">
          <w:pPr>
            <w:pStyle w:val="Definition11"/>
          </w:pPr>
        </w:pPrChange>
      </w:pPr>
      <w:ins w:id="4" w:author="Author" w:date="2015-12-15T13:58:00Z">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w:t>
        </w:r>
        <w:r>
          <w:t xml:space="preserve">t is capable of supplying </w:t>
        </w:r>
        <w:r w:rsidRPr="00F278D2">
          <w:t>in accordance with Section 5.12.6.1 of this Tariff</w:t>
        </w:r>
        <w:r>
          <w:t xml:space="preserve">, used to determine its Net Unforced Capacity.  </w:t>
        </w:r>
      </w:ins>
    </w:p>
    <w:p w:rsidR="00AD5C41" w:rsidRDefault="00025C86">
      <w:pPr>
        <w:pStyle w:val="Definition"/>
      </w:pPr>
      <w:ins w:id="5" w:author="Author" w:date="2015-12-15T13:58:00Z">
        <w:r w:rsidRPr="007014FB">
          <w:rPr>
            <w:b/>
          </w:rPr>
          <w:t>Net</w:t>
        </w:r>
        <w:r>
          <w:rPr>
            <w:b/>
          </w:rPr>
          <w:t xml:space="preserve"> </w:t>
        </w:r>
        <w:r w:rsidRPr="007014FB">
          <w:rPr>
            <w:b/>
          </w:rPr>
          <w:t>Unforced Capacity (“Net-UCAP”):</w:t>
        </w:r>
        <w:r>
          <w:t xml:space="preserve">  The amount of Unforced Capacity a BTM:NG Resource can offer in the ISO’s Installed Capacity ma</w:t>
        </w:r>
        <w:r>
          <w:t>rket.</w:t>
        </w:r>
      </w:ins>
    </w:p>
    <w:p w:rsidR="00FA495C" w:rsidRDefault="00025C86">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025C86">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w:t>
      </w:r>
      <w:r w:rsidRPr="0092683F">
        <w:rPr>
          <w:color w:val="000000"/>
        </w:rPr>
        <w:t>a Demand Curve.</w:t>
      </w:r>
    </w:p>
    <w:p w:rsidR="00FA495C" w:rsidRDefault="00025C86">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025C86">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w:t>
      </w:r>
      <w:r>
        <w:rPr>
          <w:color w:val="000000"/>
        </w:rPr>
        <w:t>/TO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025C86">
      <w:pPr>
        <w:pStyle w:val="Definition"/>
        <w:rPr>
          <w:color w:val="000000"/>
        </w:rPr>
      </w:pPr>
      <w:r>
        <w:rPr>
          <w:b/>
          <w:bCs/>
          <w:color w:val="000000"/>
        </w:rPr>
        <w:t>New York Power Pool (“NYPP”)</w:t>
      </w:r>
      <w:r>
        <w:t xml:space="preserve">: </w:t>
      </w:r>
      <w:r>
        <w:rPr>
          <w:color w:val="000000"/>
        </w:rPr>
        <w:t>An organization established by agreement (the “New York</w:t>
      </w:r>
      <w:r>
        <w:rPr>
          <w:color w:val="000000"/>
        </w:rPr>
        <w:t xml:space="preserve"> Power Pool Agreement”) made as of July 21, 1966, and amended as of July 16, 1991, by and among Central Hudson Gas &amp; Electric Corporation, Consolidated Edison Company of New York, Inc., Long Island Lighting Company, New York State Electric &amp; Gas Corporatio</w:t>
      </w:r>
      <w:r>
        <w:rPr>
          <w:color w:val="000000"/>
        </w:rPr>
        <w:t xml:space="preserve">n, Niagara Mohawk Power Corporation, Orange and Rockland Utilities, Inc., Rochester Gas and Electric Corporation, and the Power Authority of the State of New York.  LIPA became a Member of the </w:t>
      </w:r>
      <w:r>
        <w:t>NYPP</w:t>
      </w:r>
      <w:r>
        <w:rPr>
          <w:color w:val="000000"/>
        </w:rPr>
        <w:t xml:space="preserve"> on May 28, 1998 as a result of the acquisition of the Long</w:t>
      </w:r>
      <w:r>
        <w:rPr>
          <w:color w:val="000000"/>
        </w:rPr>
        <w:t xml:space="preserve"> Island Lighting Company by the Long Island Power Authority.</w:t>
      </w:r>
    </w:p>
    <w:p w:rsidR="003C1CC4" w:rsidRDefault="00025C86">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025C86">
      <w:pPr>
        <w:pStyle w:val="Definition"/>
      </w:pPr>
      <w:r>
        <w:rPr>
          <w:b/>
          <w:bCs/>
        </w:rPr>
        <w:t>New York State Power System (“NYS Power System”)</w:t>
      </w:r>
      <w:r>
        <w:t>: All facilities of the NYS T</w:t>
      </w:r>
      <w:r>
        <w:t>ransmission System, and all those Generators located within the NYCA or outside the NYCA, some of which may from time-to-time be subject to operational control by the ISO.</w:t>
      </w:r>
    </w:p>
    <w:p w:rsidR="00FA495C" w:rsidRDefault="00025C86">
      <w:pPr>
        <w:pStyle w:val="Definition"/>
      </w:pPr>
      <w:r>
        <w:rPr>
          <w:b/>
          <w:bCs/>
        </w:rPr>
        <w:lastRenderedPageBreak/>
        <w:t>New York State Reliability Council ("NYSRC")</w:t>
      </w:r>
      <w:r>
        <w:t>: An organization established by agreeme</w:t>
      </w:r>
      <w:r>
        <w:t>nt among the Member Systems to promote and maintain the reliability of the NYS Power System.</w:t>
      </w:r>
    </w:p>
    <w:p w:rsidR="00FA495C" w:rsidRDefault="00025C86">
      <w:pPr>
        <w:pStyle w:val="Definition"/>
      </w:pPr>
      <w:r>
        <w:rPr>
          <w:b/>
          <w:bCs/>
        </w:rPr>
        <w:t>New York State Reliability Council Agreement ("NYSRC Agreement")</w:t>
      </w:r>
      <w:r>
        <w:t>: The agreement which established the NYSRC.</w:t>
      </w:r>
    </w:p>
    <w:p w:rsidR="00FA495C" w:rsidRDefault="00025C86">
      <w:pPr>
        <w:pStyle w:val="Definition"/>
      </w:pPr>
      <w:r>
        <w:rPr>
          <w:b/>
          <w:bCs/>
        </w:rPr>
        <w:t xml:space="preserve">New York State Transmission System ("NYS Transmission </w:t>
      </w:r>
      <w:r>
        <w:rPr>
          <w:b/>
          <w:bCs/>
        </w:rPr>
        <w:t>System")</w:t>
      </w:r>
      <w:r>
        <w:t>: The entire New York State electric transmission system, which includes: (1) the Transmission Facilities Under ISO Operational Control; (2) the Transmission Facilities Requiring ISO Notification; and (3) all remaining transmission facilities withi</w:t>
      </w:r>
      <w:r>
        <w:t xml:space="preserve">n the NYCA. </w:t>
      </w:r>
    </w:p>
    <w:p w:rsidR="00FA495C" w:rsidRDefault="00025C86">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w:t>
      </w:r>
      <w:r w:rsidRPr="00715FFF">
        <w:t>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025C86">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r>
      <w:r>
        <w:t>To</w:t>
      </w:r>
      <w:r>
        <w:noBreakHyphen/>
        <w:t xml:space="preserve">Point Transmission Service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025C86">
      <w:pPr>
        <w:pStyle w:val="Definition"/>
      </w:pPr>
      <w:r>
        <w:rPr>
          <w:b/>
          <w:bCs/>
        </w:rPr>
        <w:t>Non-Investment Grade Customer</w:t>
      </w:r>
      <w:r>
        <w:t xml:space="preserve">: A Customer that does not meet the criteria necessary </w:t>
      </w:r>
      <w:r>
        <w:t>to be an Investment Grade Customer, as set forth in Section 26.</w:t>
      </w:r>
      <w:r>
        <w:t>3</w:t>
      </w:r>
      <w:r>
        <w:t xml:space="preserve"> of Attachment K to this Services Tariff.</w:t>
      </w:r>
    </w:p>
    <w:p w:rsidR="00FA495C" w:rsidRDefault="00025C86">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w:t>
      </w:r>
      <w:r>
        <w:rPr>
          <w:color w:val="000000"/>
        </w:rPr>
        <w:t xml:space="preserve">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025C86">
      <w:pPr>
        <w:pStyle w:val="Definition"/>
        <w:rPr>
          <w:u w:val="double"/>
        </w:rPr>
      </w:pPr>
      <w:r>
        <w:rPr>
          <w:b/>
          <w:bCs/>
          <w:color w:val="000000"/>
        </w:rPr>
        <w:t>Normal State</w:t>
      </w:r>
      <w:r>
        <w:t>: The condi</w:t>
      </w:r>
      <w:r>
        <w:t>tion that the NYS Power System is in when the Transmission Facilities Under ISO Operational Control are operated within the parameters listed for Normal State in the Reliability Rules.  These parameters include, but are not limited to, thermal, voltage, st</w:t>
      </w:r>
      <w:r>
        <w:t>ability, frequency, operating reserve and Pool Control Error limitations.</w:t>
      </w:r>
    </w:p>
    <w:p w:rsidR="00FA495C" w:rsidRDefault="00025C86">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ins w:id="6" w:author="Author" w:date="2015-12-15T13:58:00Z">
        <w:r w:rsidRPr="00C10B0D">
          <w:rPr>
            <w:iCs/>
          </w:rPr>
          <w:t>, except for the Generator of a BTM:NG Resource,</w:t>
        </w:r>
      </w:ins>
      <w:r>
        <w:rPr>
          <w:iCs/>
        </w:rPr>
        <w:t xml:space="preserve"> indicates it expects to be able to reach, or the</w:t>
      </w:r>
      <w:ins w:id="7" w:author="Author" w:date="2015-12-15T13:59:00Z">
        <w:r>
          <w:rPr>
            <w:iCs/>
          </w:rPr>
          <w:t xml:space="preserve"> upper operating limit a BTM:NG Resource indicates it expects to be able to inject into the grid</w:t>
        </w:r>
        <w:r w:rsidRPr="0028113E">
          <w:rPr>
            <w:bCs/>
            <w:iCs/>
          </w:rPr>
          <w:t xml:space="preserve"> </w:t>
        </w:r>
        <w:r>
          <w:rPr>
            <w:bCs/>
            <w:iCs/>
          </w:rPr>
          <w:t>after serving its Host Load and subject to its Injection Limit</w:t>
        </w:r>
        <w:r w:rsidRPr="00041FF4">
          <w:rPr>
            <w:iCs/>
          </w:rPr>
          <w:t>, or the</w:t>
        </w:r>
      </w:ins>
      <w:r>
        <w:rPr>
          <w:iCs/>
        </w:rPr>
        <w:t xml:space="preserve"> maximum amount of demand that a Demand Side Resource expects to be able to reduce, durin</w:t>
      </w:r>
      <w:r>
        <w:rPr>
          <w:iCs/>
        </w:rPr>
        <w:t xml:space="preserve">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A Normal Upper Operating Limit may be submitted as a funct</w:t>
      </w:r>
      <w:r>
        <w:t>ion depending on one or more variables, such as temperature or pondage levels, in which case the Normal Upper Operating Limit applicable at any time shall be determined by reference to that schedule.</w:t>
      </w:r>
    </w:p>
    <w:p w:rsidR="00FA495C" w:rsidRDefault="00025C86">
      <w:pPr>
        <w:pStyle w:val="Definition"/>
      </w:pPr>
      <w:r>
        <w:rPr>
          <w:b/>
        </w:rPr>
        <w:t>Northport-Norwalk Scheduled Line</w:t>
      </w:r>
      <w:r>
        <w:t xml:space="preserve">: A </w:t>
      </w:r>
      <w:r>
        <w:rPr>
          <w:iCs/>
        </w:rPr>
        <w:t>transmission</w:t>
      </w:r>
      <w:r>
        <w:t xml:space="preserve"> facilit</w:t>
      </w:r>
      <w:r>
        <w:t>y that originates at the Northport substation in New York and interconnects the NYCA to the ISO New England Control Area at the Norwalk Harbor substation in Connecticut.</w:t>
      </w:r>
    </w:p>
    <w:p w:rsidR="001E4C9C" w:rsidRPr="001E4C9C" w:rsidRDefault="00025C86"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w:t>
      </w:r>
      <w:r w:rsidRPr="00E25C09">
        <w:rPr>
          <w:rFonts w:eastAsia="Calibri"/>
        </w:rPr>
        <w:t>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which proposed return date shall be no later than the expiration date of the Generator’s Mothball Outage or ICAP Ineligible Forced Outage.  </w:t>
      </w:r>
    </w:p>
    <w:p w:rsidR="00FA495C" w:rsidRDefault="00025C86">
      <w:pPr>
        <w:pStyle w:val="Definition"/>
      </w:pPr>
      <w:r>
        <w:rPr>
          <w:b/>
          <w:bCs/>
        </w:rPr>
        <w:t>NPCC</w:t>
      </w:r>
      <w:r>
        <w:t>: The Northeast Power Coordinating Council.</w:t>
      </w:r>
    </w:p>
    <w:p w:rsidR="00FA495C" w:rsidRDefault="00025C86">
      <w:pPr>
        <w:pStyle w:val="Definition"/>
        <w:rPr>
          <w:b/>
        </w:rPr>
      </w:pPr>
      <w:r>
        <w:rPr>
          <w:b/>
          <w:bCs/>
        </w:rPr>
        <w:t>NRC</w:t>
      </w:r>
      <w:r>
        <w:t xml:space="preserve">: </w:t>
      </w:r>
      <w:r>
        <w:tab/>
        <w:t>The Nuclear Regulatory Commission or any successor thereto.</w:t>
      </w:r>
    </w:p>
    <w:p w:rsidR="00FA495C" w:rsidRDefault="00025C86">
      <w:pPr>
        <w:pStyle w:val="Definition"/>
      </w:pPr>
      <w:r>
        <w:rPr>
          <w:b/>
        </w:rPr>
        <w:t>NYCA Installed Reserve Margin</w:t>
      </w:r>
      <w:r>
        <w:t>: The ratio of the amount of additional Installed Capacity required by the NYSRC in order for the NYCA to meet NPCC reliability criteria to the forecasted NYCA upcoming Capability Year peak Load, expressed as a decimal.</w:t>
      </w:r>
    </w:p>
    <w:p w:rsidR="00FA495C" w:rsidRDefault="00025C86">
      <w:pPr>
        <w:pStyle w:val="Definition"/>
        <w:rPr>
          <w:bCs/>
        </w:rPr>
      </w:pPr>
      <w:r>
        <w:rPr>
          <w:b/>
        </w:rPr>
        <w:t>NYCA Mi</w:t>
      </w:r>
      <w:r>
        <w:rPr>
          <w:b/>
        </w:rPr>
        <w:t>nimum Installed Capacity Requirement:</w:t>
      </w:r>
      <w:r>
        <w:t xml:space="preserve"> </w:t>
      </w:r>
      <w:r>
        <w:rPr>
          <w:bCs/>
        </w:rPr>
        <w:t>The requirement established for each Capability Year by multiplying the NYCA peak Load forecasted by the ISO by the quantity one plus the NYCA Installed Reserve Margin.</w:t>
      </w:r>
    </w:p>
    <w:p w:rsidR="00FA495C" w:rsidRDefault="00025C86">
      <w:pPr>
        <w:pStyle w:val="Definition"/>
      </w:pPr>
      <w:r>
        <w:rPr>
          <w:b/>
          <w:bCs/>
        </w:rPr>
        <w:t xml:space="preserve">NYCA </w:t>
      </w:r>
      <w:r>
        <w:rPr>
          <w:rFonts w:ascii="Times New Roman Bold" w:hAnsi="Times New Roman Bold"/>
          <w:b/>
          <w:bCs/>
        </w:rPr>
        <w:t xml:space="preserve">Minimum </w:t>
      </w:r>
      <w:r>
        <w:rPr>
          <w:b/>
          <w:bCs/>
        </w:rPr>
        <w:t>Unforced Capacity Requirement</w:t>
      </w:r>
      <w:r>
        <w:t>: The U</w:t>
      </w:r>
      <w:r>
        <w:t>nforced Capacity equivalent of the NYCA Minimum Installed Capacity Requirement.</w:t>
      </w:r>
    </w:p>
    <w:p w:rsidR="00FA495C" w:rsidRDefault="00025C86">
      <w:pPr>
        <w:pStyle w:val="Definition"/>
      </w:pPr>
      <w:r>
        <w:rPr>
          <w:b/>
        </w:rPr>
        <w:t>NYPA</w:t>
      </w:r>
      <w:r>
        <w:t>: The Power Authority of the State of New York.</w:t>
      </w:r>
    </w:p>
    <w:p w:rsidR="00FA495C" w:rsidRDefault="00025C86">
      <w:pPr>
        <w:pStyle w:val="Definition"/>
        <w:rPr>
          <w:b/>
        </w:rPr>
      </w:pPr>
      <w:r>
        <w:rPr>
          <w:b/>
        </w:rPr>
        <w:t>NYPA Tax-Exempt Bonds</w:t>
      </w:r>
      <w:r>
        <w:t>: Obligations of the New York Power Authority, the interest on which is not included in gross income un</w:t>
      </w:r>
      <w:r>
        <w:t>der the Internal Revenue Code.</w:t>
      </w:r>
    </w:p>
    <w:p w:rsidR="00FA495C" w:rsidRDefault="00025C86">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41" w:rsidRDefault="00AD5C41" w:rsidP="00AD5C41">
      <w:r>
        <w:separator/>
      </w:r>
    </w:p>
  </w:endnote>
  <w:endnote w:type="continuationSeparator" w:id="0">
    <w:p w:rsidR="00AD5C41" w:rsidRDefault="00AD5C41" w:rsidP="00AD5C4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41" w:rsidRDefault="00025C8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D5C41">
      <w:rPr>
        <w:rFonts w:ascii="Arial" w:eastAsia="Arial" w:hAnsi="Arial" w:cs="Arial"/>
        <w:color w:val="000000"/>
        <w:sz w:val="16"/>
      </w:rPr>
      <w:fldChar w:fldCharType="begin"/>
    </w:r>
    <w:r>
      <w:rPr>
        <w:rFonts w:ascii="Arial" w:eastAsia="Arial" w:hAnsi="Arial" w:cs="Arial"/>
        <w:color w:val="000000"/>
        <w:sz w:val="16"/>
      </w:rPr>
      <w:instrText>PAGE</w:instrText>
    </w:r>
    <w:r w:rsidR="00AD5C4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41" w:rsidRDefault="00025C8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D5C4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D5C4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41" w:rsidRDefault="00025C8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D5C41">
      <w:rPr>
        <w:rFonts w:ascii="Arial" w:eastAsia="Arial" w:hAnsi="Arial" w:cs="Arial"/>
        <w:color w:val="000000"/>
        <w:sz w:val="16"/>
      </w:rPr>
      <w:fldChar w:fldCharType="begin"/>
    </w:r>
    <w:r>
      <w:rPr>
        <w:rFonts w:ascii="Arial" w:eastAsia="Arial" w:hAnsi="Arial" w:cs="Arial"/>
        <w:color w:val="000000"/>
        <w:sz w:val="16"/>
      </w:rPr>
      <w:instrText>PAGE</w:instrText>
    </w:r>
    <w:r w:rsidR="00AD5C4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41" w:rsidRDefault="00AD5C41" w:rsidP="00AD5C41">
      <w:r>
        <w:separator/>
      </w:r>
    </w:p>
  </w:footnote>
  <w:footnote w:type="continuationSeparator" w:id="0">
    <w:p w:rsidR="00AD5C41" w:rsidRDefault="00AD5C41" w:rsidP="00AD5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41" w:rsidRDefault="00025C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41" w:rsidRDefault="00025C86">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41" w:rsidRDefault="00025C86">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BCCD232">
      <w:start w:val="1"/>
      <w:numFmt w:val="bullet"/>
      <w:lvlText w:val=""/>
      <w:lvlJc w:val="left"/>
      <w:pPr>
        <w:tabs>
          <w:tab w:val="num" w:pos="720"/>
        </w:tabs>
        <w:ind w:left="720" w:hanging="360"/>
      </w:pPr>
      <w:rPr>
        <w:rFonts w:ascii="Symbol" w:hAnsi="Symbol" w:hint="default"/>
      </w:rPr>
    </w:lvl>
    <w:lvl w:ilvl="1" w:tplc="6C406AD4" w:tentative="1">
      <w:start w:val="1"/>
      <w:numFmt w:val="bullet"/>
      <w:lvlText w:val="o"/>
      <w:lvlJc w:val="left"/>
      <w:pPr>
        <w:tabs>
          <w:tab w:val="num" w:pos="1440"/>
        </w:tabs>
        <w:ind w:left="1440" w:hanging="360"/>
      </w:pPr>
      <w:rPr>
        <w:rFonts w:ascii="Courier New" w:hAnsi="Courier New" w:cs="Courier New" w:hint="default"/>
      </w:rPr>
    </w:lvl>
    <w:lvl w:ilvl="2" w:tplc="D21C187C" w:tentative="1">
      <w:start w:val="1"/>
      <w:numFmt w:val="bullet"/>
      <w:lvlText w:val=""/>
      <w:lvlJc w:val="left"/>
      <w:pPr>
        <w:tabs>
          <w:tab w:val="num" w:pos="2160"/>
        </w:tabs>
        <w:ind w:left="2160" w:hanging="360"/>
      </w:pPr>
      <w:rPr>
        <w:rFonts w:ascii="Wingdings" w:hAnsi="Wingdings" w:hint="default"/>
      </w:rPr>
    </w:lvl>
    <w:lvl w:ilvl="3" w:tplc="934C34B6" w:tentative="1">
      <w:start w:val="1"/>
      <w:numFmt w:val="bullet"/>
      <w:lvlText w:val=""/>
      <w:lvlJc w:val="left"/>
      <w:pPr>
        <w:tabs>
          <w:tab w:val="num" w:pos="2880"/>
        </w:tabs>
        <w:ind w:left="2880" w:hanging="360"/>
      </w:pPr>
      <w:rPr>
        <w:rFonts w:ascii="Symbol" w:hAnsi="Symbol" w:hint="default"/>
      </w:rPr>
    </w:lvl>
    <w:lvl w:ilvl="4" w:tplc="8B3CEFE8" w:tentative="1">
      <w:start w:val="1"/>
      <w:numFmt w:val="bullet"/>
      <w:lvlText w:val="o"/>
      <w:lvlJc w:val="left"/>
      <w:pPr>
        <w:tabs>
          <w:tab w:val="num" w:pos="3600"/>
        </w:tabs>
        <w:ind w:left="3600" w:hanging="360"/>
      </w:pPr>
      <w:rPr>
        <w:rFonts w:ascii="Courier New" w:hAnsi="Courier New" w:cs="Courier New" w:hint="default"/>
      </w:rPr>
    </w:lvl>
    <w:lvl w:ilvl="5" w:tplc="3990CCA6" w:tentative="1">
      <w:start w:val="1"/>
      <w:numFmt w:val="bullet"/>
      <w:lvlText w:val=""/>
      <w:lvlJc w:val="left"/>
      <w:pPr>
        <w:tabs>
          <w:tab w:val="num" w:pos="4320"/>
        </w:tabs>
        <w:ind w:left="4320" w:hanging="360"/>
      </w:pPr>
      <w:rPr>
        <w:rFonts w:ascii="Wingdings" w:hAnsi="Wingdings" w:hint="default"/>
      </w:rPr>
    </w:lvl>
    <w:lvl w:ilvl="6" w:tplc="93B87B6E" w:tentative="1">
      <w:start w:val="1"/>
      <w:numFmt w:val="bullet"/>
      <w:lvlText w:val=""/>
      <w:lvlJc w:val="left"/>
      <w:pPr>
        <w:tabs>
          <w:tab w:val="num" w:pos="5040"/>
        </w:tabs>
        <w:ind w:left="5040" w:hanging="360"/>
      </w:pPr>
      <w:rPr>
        <w:rFonts w:ascii="Symbol" w:hAnsi="Symbol" w:hint="default"/>
      </w:rPr>
    </w:lvl>
    <w:lvl w:ilvl="7" w:tplc="C42EB3CC" w:tentative="1">
      <w:start w:val="1"/>
      <w:numFmt w:val="bullet"/>
      <w:lvlText w:val="o"/>
      <w:lvlJc w:val="left"/>
      <w:pPr>
        <w:tabs>
          <w:tab w:val="num" w:pos="5760"/>
        </w:tabs>
        <w:ind w:left="5760" w:hanging="360"/>
      </w:pPr>
      <w:rPr>
        <w:rFonts w:ascii="Courier New" w:hAnsi="Courier New" w:cs="Courier New" w:hint="default"/>
      </w:rPr>
    </w:lvl>
    <w:lvl w:ilvl="8" w:tplc="09CAD9C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2BE0484">
      <w:start w:val="1"/>
      <w:numFmt w:val="upperLetter"/>
      <w:lvlText w:val="%1."/>
      <w:lvlJc w:val="left"/>
      <w:pPr>
        <w:tabs>
          <w:tab w:val="num" w:pos="1440"/>
        </w:tabs>
        <w:ind w:left="1440" w:hanging="720"/>
      </w:pPr>
      <w:rPr>
        <w:rFonts w:hint="default"/>
      </w:rPr>
    </w:lvl>
    <w:lvl w:ilvl="1" w:tplc="A94C5630" w:tentative="1">
      <w:start w:val="1"/>
      <w:numFmt w:val="lowerLetter"/>
      <w:lvlText w:val="%2."/>
      <w:lvlJc w:val="left"/>
      <w:pPr>
        <w:tabs>
          <w:tab w:val="num" w:pos="1800"/>
        </w:tabs>
        <w:ind w:left="1800" w:hanging="360"/>
      </w:pPr>
    </w:lvl>
    <w:lvl w:ilvl="2" w:tplc="E9341FAA" w:tentative="1">
      <w:start w:val="1"/>
      <w:numFmt w:val="lowerRoman"/>
      <w:lvlText w:val="%3."/>
      <w:lvlJc w:val="right"/>
      <w:pPr>
        <w:tabs>
          <w:tab w:val="num" w:pos="2520"/>
        </w:tabs>
        <w:ind w:left="2520" w:hanging="180"/>
      </w:pPr>
    </w:lvl>
    <w:lvl w:ilvl="3" w:tplc="FEC47074" w:tentative="1">
      <w:start w:val="1"/>
      <w:numFmt w:val="decimal"/>
      <w:lvlText w:val="%4."/>
      <w:lvlJc w:val="left"/>
      <w:pPr>
        <w:tabs>
          <w:tab w:val="num" w:pos="3240"/>
        </w:tabs>
        <w:ind w:left="3240" w:hanging="360"/>
      </w:pPr>
    </w:lvl>
    <w:lvl w:ilvl="4" w:tplc="7590977E" w:tentative="1">
      <w:start w:val="1"/>
      <w:numFmt w:val="lowerLetter"/>
      <w:lvlText w:val="%5."/>
      <w:lvlJc w:val="left"/>
      <w:pPr>
        <w:tabs>
          <w:tab w:val="num" w:pos="3960"/>
        </w:tabs>
        <w:ind w:left="3960" w:hanging="360"/>
      </w:pPr>
    </w:lvl>
    <w:lvl w:ilvl="5" w:tplc="381E2E96" w:tentative="1">
      <w:start w:val="1"/>
      <w:numFmt w:val="lowerRoman"/>
      <w:lvlText w:val="%6."/>
      <w:lvlJc w:val="right"/>
      <w:pPr>
        <w:tabs>
          <w:tab w:val="num" w:pos="4680"/>
        </w:tabs>
        <w:ind w:left="4680" w:hanging="180"/>
      </w:pPr>
    </w:lvl>
    <w:lvl w:ilvl="6" w:tplc="9572D660" w:tentative="1">
      <w:start w:val="1"/>
      <w:numFmt w:val="decimal"/>
      <w:lvlText w:val="%7."/>
      <w:lvlJc w:val="left"/>
      <w:pPr>
        <w:tabs>
          <w:tab w:val="num" w:pos="5400"/>
        </w:tabs>
        <w:ind w:left="5400" w:hanging="360"/>
      </w:pPr>
    </w:lvl>
    <w:lvl w:ilvl="7" w:tplc="C540D300" w:tentative="1">
      <w:start w:val="1"/>
      <w:numFmt w:val="lowerLetter"/>
      <w:lvlText w:val="%8."/>
      <w:lvlJc w:val="left"/>
      <w:pPr>
        <w:tabs>
          <w:tab w:val="num" w:pos="6120"/>
        </w:tabs>
        <w:ind w:left="6120" w:hanging="360"/>
      </w:pPr>
    </w:lvl>
    <w:lvl w:ilvl="8" w:tplc="41FE1D7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5BE50D6">
      <w:start w:val="3"/>
      <w:numFmt w:val="upperLetter"/>
      <w:lvlText w:val="%1."/>
      <w:lvlJc w:val="left"/>
      <w:pPr>
        <w:tabs>
          <w:tab w:val="num" w:pos="1080"/>
        </w:tabs>
        <w:ind w:left="1080" w:hanging="360"/>
      </w:pPr>
      <w:rPr>
        <w:rFonts w:hint="default"/>
      </w:rPr>
    </w:lvl>
    <w:lvl w:ilvl="1" w:tplc="B888E406" w:tentative="1">
      <w:start w:val="1"/>
      <w:numFmt w:val="lowerLetter"/>
      <w:lvlText w:val="%2."/>
      <w:lvlJc w:val="left"/>
      <w:pPr>
        <w:tabs>
          <w:tab w:val="num" w:pos="1800"/>
        </w:tabs>
        <w:ind w:left="1800" w:hanging="360"/>
      </w:pPr>
    </w:lvl>
    <w:lvl w:ilvl="2" w:tplc="42A654BE" w:tentative="1">
      <w:start w:val="1"/>
      <w:numFmt w:val="lowerRoman"/>
      <w:lvlText w:val="%3."/>
      <w:lvlJc w:val="right"/>
      <w:pPr>
        <w:tabs>
          <w:tab w:val="num" w:pos="2520"/>
        </w:tabs>
        <w:ind w:left="2520" w:hanging="180"/>
      </w:pPr>
    </w:lvl>
    <w:lvl w:ilvl="3" w:tplc="658C044C" w:tentative="1">
      <w:start w:val="1"/>
      <w:numFmt w:val="decimal"/>
      <w:lvlText w:val="%4."/>
      <w:lvlJc w:val="left"/>
      <w:pPr>
        <w:tabs>
          <w:tab w:val="num" w:pos="3240"/>
        </w:tabs>
        <w:ind w:left="3240" w:hanging="360"/>
      </w:pPr>
    </w:lvl>
    <w:lvl w:ilvl="4" w:tplc="18944B5A" w:tentative="1">
      <w:start w:val="1"/>
      <w:numFmt w:val="lowerLetter"/>
      <w:lvlText w:val="%5."/>
      <w:lvlJc w:val="left"/>
      <w:pPr>
        <w:tabs>
          <w:tab w:val="num" w:pos="3960"/>
        </w:tabs>
        <w:ind w:left="3960" w:hanging="360"/>
      </w:pPr>
    </w:lvl>
    <w:lvl w:ilvl="5" w:tplc="09985AB2" w:tentative="1">
      <w:start w:val="1"/>
      <w:numFmt w:val="lowerRoman"/>
      <w:lvlText w:val="%6."/>
      <w:lvlJc w:val="right"/>
      <w:pPr>
        <w:tabs>
          <w:tab w:val="num" w:pos="4680"/>
        </w:tabs>
        <w:ind w:left="4680" w:hanging="180"/>
      </w:pPr>
    </w:lvl>
    <w:lvl w:ilvl="6" w:tplc="FA485B4A" w:tentative="1">
      <w:start w:val="1"/>
      <w:numFmt w:val="decimal"/>
      <w:lvlText w:val="%7."/>
      <w:lvlJc w:val="left"/>
      <w:pPr>
        <w:tabs>
          <w:tab w:val="num" w:pos="5400"/>
        </w:tabs>
        <w:ind w:left="5400" w:hanging="360"/>
      </w:pPr>
    </w:lvl>
    <w:lvl w:ilvl="7" w:tplc="9FD89FC8" w:tentative="1">
      <w:start w:val="1"/>
      <w:numFmt w:val="lowerLetter"/>
      <w:lvlText w:val="%8."/>
      <w:lvlJc w:val="left"/>
      <w:pPr>
        <w:tabs>
          <w:tab w:val="num" w:pos="6120"/>
        </w:tabs>
        <w:ind w:left="6120" w:hanging="360"/>
      </w:pPr>
    </w:lvl>
    <w:lvl w:ilvl="8" w:tplc="644C2A0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BFC2FCA">
      <w:start w:val="1"/>
      <w:numFmt w:val="bullet"/>
      <w:pStyle w:val="Bulletpara"/>
      <w:lvlText w:val=""/>
      <w:lvlJc w:val="left"/>
      <w:pPr>
        <w:tabs>
          <w:tab w:val="num" w:pos="720"/>
        </w:tabs>
        <w:ind w:left="720" w:hanging="360"/>
      </w:pPr>
      <w:rPr>
        <w:rFonts w:ascii="Symbol" w:hAnsi="Symbol" w:hint="default"/>
      </w:rPr>
    </w:lvl>
    <w:lvl w:ilvl="1" w:tplc="E5E2BF6A" w:tentative="1">
      <w:start w:val="1"/>
      <w:numFmt w:val="bullet"/>
      <w:lvlText w:val="o"/>
      <w:lvlJc w:val="left"/>
      <w:pPr>
        <w:tabs>
          <w:tab w:val="num" w:pos="1440"/>
        </w:tabs>
        <w:ind w:left="1440" w:hanging="360"/>
      </w:pPr>
      <w:rPr>
        <w:rFonts w:ascii="Courier New" w:hAnsi="Courier New" w:cs="Courier New" w:hint="default"/>
      </w:rPr>
    </w:lvl>
    <w:lvl w:ilvl="2" w:tplc="FA7E4148" w:tentative="1">
      <w:start w:val="1"/>
      <w:numFmt w:val="bullet"/>
      <w:lvlText w:val=""/>
      <w:lvlJc w:val="left"/>
      <w:pPr>
        <w:tabs>
          <w:tab w:val="num" w:pos="2160"/>
        </w:tabs>
        <w:ind w:left="2160" w:hanging="360"/>
      </w:pPr>
      <w:rPr>
        <w:rFonts w:ascii="Wingdings" w:hAnsi="Wingdings" w:hint="default"/>
      </w:rPr>
    </w:lvl>
    <w:lvl w:ilvl="3" w:tplc="D74C2790" w:tentative="1">
      <w:start w:val="1"/>
      <w:numFmt w:val="bullet"/>
      <w:lvlText w:val=""/>
      <w:lvlJc w:val="left"/>
      <w:pPr>
        <w:tabs>
          <w:tab w:val="num" w:pos="2880"/>
        </w:tabs>
        <w:ind w:left="2880" w:hanging="360"/>
      </w:pPr>
      <w:rPr>
        <w:rFonts w:ascii="Symbol" w:hAnsi="Symbol" w:hint="default"/>
      </w:rPr>
    </w:lvl>
    <w:lvl w:ilvl="4" w:tplc="4A90F680" w:tentative="1">
      <w:start w:val="1"/>
      <w:numFmt w:val="bullet"/>
      <w:lvlText w:val="o"/>
      <w:lvlJc w:val="left"/>
      <w:pPr>
        <w:tabs>
          <w:tab w:val="num" w:pos="3600"/>
        </w:tabs>
        <w:ind w:left="3600" w:hanging="360"/>
      </w:pPr>
      <w:rPr>
        <w:rFonts w:ascii="Courier New" w:hAnsi="Courier New" w:cs="Courier New" w:hint="default"/>
      </w:rPr>
    </w:lvl>
    <w:lvl w:ilvl="5" w:tplc="281E5720" w:tentative="1">
      <w:start w:val="1"/>
      <w:numFmt w:val="bullet"/>
      <w:lvlText w:val=""/>
      <w:lvlJc w:val="left"/>
      <w:pPr>
        <w:tabs>
          <w:tab w:val="num" w:pos="4320"/>
        </w:tabs>
        <w:ind w:left="4320" w:hanging="360"/>
      </w:pPr>
      <w:rPr>
        <w:rFonts w:ascii="Wingdings" w:hAnsi="Wingdings" w:hint="default"/>
      </w:rPr>
    </w:lvl>
    <w:lvl w:ilvl="6" w:tplc="F830D228" w:tentative="1">
      <w:start w:val="1"/>
      <w:numFmt w:val="bullet"/>
      <w:lvlText w:val=""/>
      <w:lvlJc w:val="left"/>
      <w:pPr>
        <w:tabs>
          <w:tab w:val="num" w:pos="5040"/>
        </w:tabs>
        <w:ind w:left="5040" w:hanging="360"/>
      </w:pPr>
      <w:rPr>
        <w:rFonts w:ascii="Symbol" w:hAnsi="Symbol" w:hint="default"/>
      </w:rPr>
    </w:lvl>
    <w:lvl w:ilvl="7" w:tplc="EA30F318" w:tentative="1">
      <w:start w:val="1"/>
      <w:numFmt w:val="bullet"/>
      <w:lvlText w:val="o"/>
      <w:lvlJc w:val="left"/>
      <w:pPr>
        <w:tabs>
          <w:tab w:val="num" w:pos="5760"/>
        </w:tabs>
        <w:ind w:left="5760" w:hanging="360"/>
      </w:pPr>
      <w:rPr>
        <w:rFonts w:ascii="Courier New" w:hAnsi="Courier New" w:cs="Courier New" w:hint="default"/>
      </w:rPr>
    </w:lvl>
    <w:lvl w:ilvl="8" w:tplc="75049D1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A76989E">
      <w:start w:val="2"/>
      <w:numFmt w:val="decimal"/>
      <w:lvlText w:val="(%1)"/>
      <w:lvlJc w:val="left"/>
      <w:pPr>
        <w:tabs>
          <w:tab w:val="num" w:pos="1800"/>
        </w:tabs>
        <w:ind w:left="1800" w:hanging="360"/>
      </w:pPr>
      <w:rPr>
        <w:rFonts w:hint="default"/>
        <w:b w:val="0"/>
        <w:sz w:val="24"/>
      </w:rPr>
    </w:lvl>
    <w:lvl w:ilvl="1" w:tplc="908488BE" w:tentative="1">
      <w:start w:val="1"/>
      <w:numFmt w:val="lowerLetter"/>
      <w:lvlText w:val="%2."/>
      <w:lvlJc w:val="left"/>
      <w:pPr>
        <w:tabs>
          <w:tab w:val="num" w:pos="2520"/>
        </w:tabs>
        <w:ind w:left="2520" w:hanging="360"/>
      </w:pPr>
    </w:lvl>
    <w:lvl w:ilvl="2" w:tplc="60C02ADA" w:tentative="1">
      <w:start w:val="1"/>
      <w:numFmt w:val="lowerRoman"/>
      <w:lvlText w:val="%3."/>
      <w:lvlJc w:val="right"/>
      <w:pPr>
        <w:tabs>
          <w:tab w:val="num" w:pos="3240"/>
        </w:tabs>
        <w:ind w:left="3240" w:hanging="180"/>
      </w:pPr>
    </w:lvl>
    <w:lvl w:ilvl="3" w:tplc="44586ED2" w:tentative="1">
      <w:start w:val="1"/>
      <w:numFmt w:val="decimal"/>
      <w:lvlText w:val="%4."/>
      <w:lvlJc w:val="left"/>
      <w:pPr>
        <w:tabs>
          <w:tab w:val="num" w:pos="3960"/>
        </w:tabs>
        <w:ind w:left="3960" w:hanging="360"/>
      </w:pPr>
    </w:lvl>
    <w:lvl w:ilvl="4" w:tplc="E736BFEC" w:tentative="1">
      <w:start w:val="1"/>
      <w:numFmt w:val="lowerLetter"/>
      <w:lvlText w:val="%5."/>
      <w:lvlJc w:val="left"/>
      <w:pPr>
        <w:tabs>
          <w:tab w:val="num" w:pos="4680"/>
        </w:tabs>
        <w:ind w:left="4680" w:hanging="360"/>
      </w:pPr>
    </w:lvl>
    <w:lvl w:ilvl="5" w:tplc="4432A57A" w:tentative="1">
      <w:start w:val="1"/>
      <w:numFmt w:val="lowerRoman"/>
      <w:lvlText w:val="%6."/>
      <w:lvlJc w:val="right"/>
      <w:pPr>
        <w:tabs>
          <w:tab w:val="num" w:pos="5400"/>
        </w:tabs>
        <w:ind w:left="5400" w:hanging="180"/>
      </w:pPr>
    </w:lvl>
    <w:lvl w:ilvl="6" w:tplc="B6C89658" w:tentative="1">
      <w:start w:val="1"/>
      <w:numFmt w:val="decimal"/>
      <w:lvlText w:val="%7."/>
      <w:lvlJc w:val="left"/>
      <w:pPr>
        <w:tabs>
          <w:tab w:val="num" w:pos="6120"/>
        </w:tabs>
        <w:ind w:left="6120" w:hanging="360"/>
      </w:pPr>
    </w:lvl>
    <w:lvl w:ilvl="7" w:tplc="2E329DB2" w:tentative="1">
      <w:start w:val="1"/>
      <w:numFmt w:val="lowerLetter"/>
      <w:lvlText w:val="%8."/>
      <w:lvlJc w:val="left"/>
      <w:pPr>
        <w:tabs>
          <w:tab w:val="num" w:pos="6840"/>
        </w:tabs>
        <w:ind w:left="6840" w:hanging="360"/>
      </w:pPr>
    </w:lvl>
    <w:lvl w:ilvl="8" w:tplc="48C403C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B1C8050">
      <w:start w:val="1"/>
      <w:numFmt w:val="decimal"/>
      <w:lvlText w:val="(%1)"/>
      <w:lvlJc w:val="left"/>
      <w:pPr>
        <w:tabs>
          <w:tab w:val="num" w:pos="2160"/>
        </w:tabs>
        <w:ind w:left="2160" w:hanging="720"/>
      </w:pPr>
      <w:rPr>
        <w:rFonts w:hint="default"/>
      </w:rPr>
    </w:lvl>
    <w:lvl w:ilvl="1" w:tplc="E98E9B74" w:tentative="1">
      <w:start w:val="1"/>
      <w:numFmt w:val="lowerLetter"/>
      <w:lvlText w:val="%2."/>
      <w:lvlJc w:val="left"/>
      <w:pPr>
        <w:tabs>
          <w:tab w:val="num" w:pos="2520"/>
        </w:tabs>
        <w:ind w:left="2520" w:hanging="360"/>
      </w:pPr>
    </w:lvl>
    <w:lvl w:ilvl="2" w:tplc="3ED4CA8C" w:tentative="1">
      <w:start w:val="1"/>
      <w:numFmt w:val="lowerRoman"/>
      <w:lvlText w:val="%3."/>
      <w:lvlJc w:val="right"/>
      <w:pPr>
        <w:tabs>
          <w:tab w:val="num" w:pos="3240"/>
        </w:tabs>
        <w:ind w:left="3240" w:hanging="180"/>
      </w:pPr>
    </w:lvl>
    <w:lvl w:ilvl="3" w:tplc="E59E6118" w:tentative="1">
      <w:start w:val="1"/>
      <w:numFmt w:val="decimal"/>
      <w:lvlText w:val="%4."/>
      <w:lvlJc w:val="left"/>
      <w:pPr>
        <w:tabs>
          <w:tab w:val="num" w:pos="3960"/>
        </w:tabs>
        <w:ind w:left="3960" w:hanging="360"/>
      </w:pPr>
    </w:lvl>
    <w:lvl w:ilvl="4" w:tplc="4DBEFC4E" w:tentative="1">
      <w:start w:val="1"/>
      <w:numFmt w:val="lowerLetter"/>
      <w:lvlText w:val="%5."/>
      <w:lvlJc w:val="left"/>
      <w:pPr>
        <w:tabs>
          <w:tab w:val="num" w:pos="4680"/>
        </w:tabs>
        <w:ind w:left="4680" w:hanging="360"/>
      </w:pPr>
    </w:lvl>
    <w:lvl w:ilvl="5" w:tplc="D3EA36A4" w:tentative="1">
      <w:start w:val="1"/>
      <w:numFmt w:val="lowerRoman"/>
      <w:lvlText w:val="%6."/>
      <w:lvlJc w:val="right"/>
      <w:pPr>
        <w:tabs>
          <w:tab w:val="num" w:pos="5400"/>
        </w:tabs>
        <w:ind w:left="5400" w:hanging="180"/>
      </w:pPr>
    </w:lvl>
    <w:lvl w:ilvl="6" w:tplc="B3766062" w:tentative="1">
      <w:start w:val="1"/>
      <w:numFmt w:val="decimal"/>
      <w:lvlText w:val="%7."/>
      <w:lvlJc w:val="left"/>
      <w:pPr>
        <w:tabs>
          <w:tab w:val="num" w:pos="6120"/>
        </w:tabs>
        <w:ind w:left="6120" w:hanging="360"/>
      </w:pPr>
    </w:lvl>
    <w:lvl w:ilvl="7" w:tplc="22DE1E76" w:tentative="1">
      <w:start w:val="1"/>
      <w:numFmt w:val="lowerLetter"/>
      <w:lvlText w:val="%8."/>
      <w:lvlJc w:val="left"/>
      <w:pPr>
        <w:tabs>
          <w:tab w:val="num" w:pos="6840"/>
        </w:tabs>
        <w:ind w:left="6840" w:hanging="360"/>
      </w:pPr>
    </w:lvl>
    <w:lvl w:ilvl="8" w:tplc="F7E2229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D104BD8">
      <w:start w:val="1"/>
      <w:numFmt w:val="lowerRoman"/>
      <w:lvlText w:val="(%1)"/>
      <w:lvlJc w:val="left"/>
      <w:pPr>
        <w:tabs>
          <w:tab w:val="num" w:pos="1440"/>
        </w:tabs>
        <w:ind w:left="1440" w:hanging="720"/>
      </w:pPr>
      <w:rPr>
        <w:rFonts w:hint="default"/>
      </w:rPr>
    </w:lvl>
    <w:lvl w:ilvl="1" w:tplc="20C44C4A" w:tentative="1">
      <w:start w:val="1"/>
      <w:numFmt w:val="lowerLetter"/>
      <w:lvlText w:val="%2."/>
      <w:lvlJc w:val="left"/>
      <w:pPr>
        <w:tabs>
          <w:tab w:val="num" w:pos="1800"/>
        </w:tabs>
        <w:ind w:left="1800" w:hanging="360"/>
      </w:pPr>
    </w:lvl>
    <w:lvl w:ilvl="2" w:tplc="088434B6" w:tentative="1">
      <w:start w:val="1"/>
      <w:numFmt w:val="lowerRoman"/>
      <w:lvlText w:val="%3."/>
      <w:lvlJc w:val="right"/>
      <w:pPr>
        <w:tabs>
          <w:tab w:val="num" w:pos="2520"/>
        </w:tabs>
        <w:ind w:left="2520" w:hanging="180"/>
      </w:pPr>
    </w:lvl>
    <w:lvl w:ilvl="3" w:tplc="7B2A9E80" w:tentative="1">
      <w:start w:val="1"/>
      <w:numFmt w:val="decimal"/>
      <w:lvlText w:val="%4."/>
      <w:lvlJc w:val="left"/>
      <w:pPr>
        <w:tabs>
          <w:tab w:val="num" w:pos="3240"/>
        </w:tabs>
        <w:ind w:left="3240" w:hanging="360"/>
      </w:pPr>
    </w:lvl>
    <w:lvl w:ilvl="4" w:tplc="41B04E0A" w:tentative="1">
      <w:start w:val="1"/>
      <w:numFmt w:val="lowerLetter"/>
      <w:lvlText w:val="%5."/>
      <w:lvlJc w:val="left"/>
      <w:pPr>
        <w:tabs>
          <w:tab w:val="num" w:pos="3960"/>
        </w:tabs>
        <w:ind w:left="3960" w:hanging="360"/>
      </w:pPr>
    </w:lvl>
    <w:lvl w:ilvl="5" w:tplc="47DE69D4" w:tentative="1">
      <w:start w:val="1"/>
      <w:numFmt w:val="lowerRoman"/>
      <w:lvlText w:val="%6."/>
      <w:lvlJc w:val="right"/>
      <w:pPr>
        <w:tabs>
          <w:tab w:val="num" w:pos="4680"/>
        </w:tabs>
        <w:ind w:left="4680" w:hanging="180"/>
      </w:pPr>
    </w:lvl>
    <w:lvl w:ilvl="6" w:tplc="5512051E" w:tentative="1">
      <w:start w:val="1"/>
      <w:numFmt w:val="decimal"/>
      <w:lvlText w:val="%7."/>
      <w:lvlJc w:val="left"/>
      <w:pPr>
        <w:tabs>
          <w:tab w:val="num" w:pos="5400"/>
        </w:tabs>
        <w:ind w:left="5400" w:hanging="360"/>
      </w:pPr>
    </w:lvl>
    <w:lvl w:ilvl="7" w:tplc="8DF20DAC" w:tentative="1">
      <w:start w:val="1"/>
      <w:numFmt w:val="lowerLetter"/>
      <w:lvlText w:val="%8."/>
      <w:lvlJc w:val="left"/>
      <w:pPr>
        <w:tabs>
          <w:tab w:val="num" w:pos="6120"/>
        </w:tabs>
        <w:ind w:left="6120" w:hanging="360"/>
      </w:pPr>
    </w:lvl>
    <w:lvl w:ilvl="8" w:tplc="E47887F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B44D214">
      <w:start w:val="1"/>
      <w:numFmt w:val="lowerRoman"/>
      <w:lvlText w:val="(%1)"/>
      <w:lvlJc w:val="left"/>
      <w:pPr>
        <w:tabs>
          <w:tab w:val="num" w:pos="2448"/>
        </w:tabs>
        <w:ind w:left="2448" w:hanging="648"/>
      </w:pPr>
      <w:rPr>
        <w:rFonts w:hint="default"/>
        <w:b w:val="0"/>
        <w:i w:val="0"/>
        <w:u w:val="none"/>
      </w:rPr>
    </w:lvl>
    <w:lvl w:ilvl="1" w:tplc="E76CAF6C" w:tentative="1">
      <w:start w:val="1"/>
      <w:numFmt w:val="lowerLetter"/>
      <w:lvlText w:val="%2."/>
      <w:lvlJc w:val="left"/>
      <w:pPr>
        <w:tabs>
          <w:tab w:val="num" w:pos="1440"/>
        </w:tabs>
        <w:ind w:left="1440" w:hanging="360"/>
      </w:pPr>
    </w:lvl>
    <w:lvl w:ilvl="2" w:tplc="66F8C73C" w:tentative="1">
      <w:start w:val="1"/>
      <w:numFmt w:val="lowerRoman"/>
      <w:lvlText w:val="%3."/>
      <w:lvlJc w:val="right"/>
      <w:pPr>
        <w:tabs>
          <w:tab w:val="num" w:pos="2160"/>
        </w:tabs>
        <w:ind w:left="2160" w:hanging="180"/>
      </w:pPr>
    </w:lvl>
    <w:lvl w:ilvl="3" w:tplc="BB822330" w:tentative="1">
      <w:start w:val="1"/>
      <w:numFmt w:val="decimal"/>
      <w:lvlText w:val="%4."/>
      <w:lvlJc w:val="left"/>
      <w:pPr>
        <w:tabs>
          <w:tab w:val="num" w:pos="2880"/>
        </w:tabs>
        <w:ind w:left="2880" w:hanging="360"/>
      </w:pPr>
    </w:lvl>
    <w:lvl w:ilvl="4" w:tplc="29DADE36" w:tentative="1">
      <w:start w:val="1"/>
      <w:numFmt w:val="lowerLetter"/>
      <w:lvlText w:val="%5."/>
      <w:lvlJc w:val="left"/>
      <w:pPr>
        <w:tabs>
          <w:tab w:val="num" w:pos="3600"/>
        </w:tabs>
        <w:ind w:left="3600" w:hanging="360"/>
      </w:pPr>
    </w:lvl>
    <w:lvl w:ilvl="5" w:tplc="5A0627A2" w:tentative="1">
      <w:start w:val="1"/>
      <w:numFmt w:val="lowerRoman"/>
      <w:lvlText w:val="%6."/>
      <w:lvlJc w:val="right"/>
      <w:pPr>
        <w:tabs>
          <w:tab w:val="num" w:pos="4320"/>
        </w:tabs>
        <w:ind w:left="4320" w:hanging="180"/>
      </w:pPr>
    </w:lvl>
    <w:lvl w:ilvl="6" w:tplc="F0662420" w:tentative="1">
      <w:start w:val="1"/>
      <w:numFmt w:val="decimal"/>
      <w:lvlText w:val="%7."/>
      <w:lvlJc w:val="left"/>
      <w:pPr>
        <w:tabs>
          <w:tab w:val="num" w:pos="5040"/>
        </w:tabs>
        <w:ind w:left="5040" w:hanging="360"/>
      </w:pPr>
    </w:lvl>
    <w:lvl w:ilvl="7" w:tplc="253A64A4" w:tentative="1">
      <w:start w:val="1"/>
      <w:numFmt w:val="lowerLetter"/>
      <w:lvlText w:val="%8."/>
      <w:lvlJc w:val="left"/>
      <w:pPr>
        <w:tabs>
          <w:tab w:val="num" w:pos="5760"/>
        </w:tabs>
        <w:ind w:left="5760" w:hanging="360"/>
      </w:pPr>
    </w:lvl>
    <w:lvl w:ilvl="8" w:tplc="67244AF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D7C59C0">
      <w:start w:val="1"/>
      <w:numFmt w:val="lowerLetter"/>
      <w:lvlText w:val="%1."/>
      <w:lvlJc w:val="left"/>
      <w:pPr>
        <w:tabs>
          <w:tab w:val="num" w:pos="2160"/>
        </w:tabs>
        <w:ind w:left="2160" w:hanging="720"/>
      </w:pPr>
      <w:rPr>
        <w:rFonts w:hint="default"/>
      </w:rPr>
    </w:lvl>
    <w:lvl w:ilvl="1" w:tplc="7618EDBA" w:tentative="1">
      <w:start w:val="1"/>
      <w:numFmt w:val="lowerLetter"/>
      <w:lvlText w:val="%2."/>
      <w:lvlJc w:val="left"/>
      <w:pPr>
        <w:tabs>
          <w:tab w:val="num" w:pos="2520"/>
        </w:tabs>
        <w:ind w:left="2520" w:hanging="360"/>
      </w:pPr>
    </w:lvl>
    <w:lvl w:ilvl="2" w:tplc="A81CCB52" w:tentative="1">
      <w:start w:val="1"/>
      <w:numFmt w:val="lowerRoman"/>
      <w:lvlText w:val="%3."/>
      <w:lvlJc w:val="right"/>
      <w:pPr>
        <w:tabs>
          <w:tab w:val="num" w:pos="3240"/>
        </w:tabs>
        <w:ind w:left="3240" w:hanging="180"/>
      </w:pPr>
    </w:lvl>
    <w:lvl w:ilvl="3" w:tplc="C0D2DCE6" w:tentative="1">
      <w:start w:val="1"/>
      <w:numFmt w:val="decimal"/>
      <w:lvlText w:val="%4."/>
      <w:lvlJc w:val="left"/>
      <w:pPr>
        <w:tabs>
          <w:tab w:val="num" w:pos="3960"/>
        </w:tabs>
        <w:ind w:left="3960" w:hanging="360"/>
      </w:pPr>
    </w:lvl>
    <w:lvl w:ilvl="4" w:tplc="F788C934" w:tentative="1">
      <w:start w:val="1"/>
      <w:numFmt w:val="lowerLetter"/>
      <w:lvlText w:val="%5."/>
      <w:lvlJc w:val="left"/>
      <w:pPr>
        <w:tabs>
          <w:tab w:val="num" w:pos="4680"/>
        </w:tabs>
        <w:ind w:left="4680" w:hanging="360"/>
      </w:pPr>
    </w:lvl>
    <w:lvl w:ilvl="5" w:tplc="667E90EC" w:tentative="1">
      <w:start w:val="1"/>
      <w:numFmt w:val="lowerRoman"/>
      <w:lvlText w:val="%6."/>
      <w:lvlJc w:val="right"/>
      <w:pPr>
        <w:tabs>
          <w:tab w:val="num" w:pos="5400"/>
        </w:tabs>
        <w:ind w:left="5400" w:hanging="180"/>
      </w:pPr>
    </w:lvl>
    <w:lvl w:ilvl="6" w:tplc="40B4C0E0" w:tentative="1">
      <w:start w:val="1"/>
      <w:numFmt w:val="decimal"/>
      <w:lvlText w:val="%7."/>
      <w:lvlJc w:val="left"/>
      <w:pPr>
        <w:tabs>
          <w:tab w:val="num" w:pos="6120"/>
        </w:tabs>
        <w:ind w:left="6120" w:hanging="360"/>
      </w:pPr>
    </w:lvl>
    <w:lvl w:ilvl="7" w:tplc="DDD4D232" w:tentative="1">
      <w:start w:val="1"/>
      <w:numFmt w:val="lowerLetter"/>
      <w:lvlText w:val="%8."/>
      <w:lvlJc w:val="left"/>
      <w:pPr>
        <w:tabs>
          <w:tab w:val="num" w:pos="6840"/>
        </w:tabs>
        <w:ind w:left="6840" w:hanging="360"/>
      </w:pPr>
    </w:lvl>
    <w:lvl w:ilvl="8" w:tplc="4A40DBB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B80793E">
      <w:start w:val="1"/>
      <w:numFmt w:val="bullet"/>
      <w:lvlText w:val=""/>
      <w:lvlJc w:val="left"/>
      <w:pPr>
        <w:tabs>
          <w:tab w:val="num" w:pos="5760"/>
        </w:tabs>
        <w:ind w:left="5760" w:hanging="360"/>
      </w:pPr>
      <w:rPr>
        <w:rFonts w:ascii="Symbol" w:hAnsi="Symbol" w:hint="default"/>
        <w:color w:val="auto"/>
        <w:u w:val="none"/>
      </w:rPr>
    </w:lvl>
    <w:lvl w:ilvl="1" w:tplc="BC823D58" w:tentative="1">
      <w:start w:val="1"/>
      <w:numFmt w:val="bullet"/>
      <w:lvlText w:val="o"/>
      <w:lvlJc w:val="left"/>
      <w:pPr>
        <w:tabs>
          <w:tab w:val="num" w:pos="3600"/>
        </w:tabs>
        <w:ind w:left="3600" w:hanging="360"/>
      </w:pPr>
      <w:rPr>
        <w:rFonts w:ascii="Courier New" w:hAnsi="Courier New" w:hint="default"/>
      </w:rPr>
    </w:lvl>
    <w:lvl w:ilvl="2" w:tplc="A9525568" w:tentative="1">
      <w:start w:val="1"/>
      <w:numFmt w:val="bullet"/>
      <w:lvlText w:val=""/>
      <w:lvlJc w:val="left"/>
      <w:pPr>
        <w:tabs>
          <w:tab w:val="num" w:pos="4320"/>
        </w:tabs>
        <w:ind w:left="4320" w:hanging="360"/>
      </w:pPr>
      <w:rPr>
        <w:rFonts w:ascii="Wingdings" w:hAnsi="Wingdings" w:hint="default"/>
      </w:rPr>
    </w:lvl>
    <w:lvl w:ilvl="3" w:tplc="DBDC44EC">
      <w:start w:val="1"/>
      <w:numFmt w:val="bullet"/>
      <w:lvlText w:val=""/>
      <w:lvlJc w:val="left"/>
      <w:pPr>
        <w:tabs>
          <w:tab w:val="num" w:pos="5040"/>
        </w:tabs>
        <w:ind w:left="5040" w:hanging="360"/>
      </w:pPr>
      <w:rPr>
        <w:rFonts w:ascii="Symbol" w:hAnsi="Symbol" w:hint="default"/>
      </w:rPr>
    </w:lvl>
    <w:lvl w:ilvl="4" w:tplc="82F80154" w:tentative="1">
      <w:start w:val="1"/>
      <w:numFmt w:val="bullet"/>
      <w:lvlText w:val="o"/>
      <w:lvlJc w:val="left"/>
      <w:pPr>
        <w:tabs>
          <w:tab w:val="num" w:pos="5760"/>
        </w:tabs>
        <w:ind w:left="5760" w:hanging="360"/>
      </w:pPr>
      <w:rPr>
        <w:rFonts w:ascii="Courier New" w:hAnsi="Courier New" w:hint="default"/>
      </w:rPr>
    </w:lvl>
    <w:lvl w:ilvl="5" w:tplc="4EC427C0" w:tentative="1">
      <w:start w:val="1"/>
      <w:numFmt w:val="bullet"/>
      <w:lvlText w:val=""/>
      <w:lvlJc w:val="left"/>
      <w:pPr>
        <w:tabs>
          <w:tab w:val="num" w:pos="6480"/>
        </w:tabs>
        <w:ind w:left="6480" w:hanging="360"/>
      </w:pPr>
      <w:rPr>
        <w:rFonts w:ascii="Wingdings" w:hAnsi="Wingdings" w:hint="default"/>
      </w:rPr>
    </w:lvl>
    <w:lvl w:ilvl="6" w:tplc="7EB6A474" w:tentative="1">
      <w:start w:val="1"/>
      <w:numFmt w:val="bullet"/>
      <w:lvlText w:val=""/>
      <w:lvlJc w:val="left"/>
      <w:pPr>
        <w:tabs>
          <w:tab w:val="num" w:pos="7200"/>
        </w:tabs>
        <w:ind w:left="7200" w:hanging="360"/>
      </w:pPr>
      <w:rPr>
        <w:rFonts w:ascii="Symbol" w:hAnsi="Symbol" w:hint="default"/>
      </w:rPr>
    </w:lvl>
    <w:lvl w:ilvl="7" w:tplc="72FCA088" w:tentative="1">
      <w:start w:val="1"/>
      <w:numFmt w:val="bullet"/>
      <w:lvlText w:val="o"/>
      <w:lvlJc w:val="left"/>
      <w:pPr>
        <w:tabs>
          <w:tab w:val="num" w:pos="7920"/>
        </w:tabs>
        <w:ind w:left="7920" w:hanging="360"/>
      </w:pPr>
      <w:rPr>
        <w:rFonts w:ascii="Courier New" w:hAnsi="Courier New" w:hint="default"/>
      </w:rPr>
    </w:lvl>
    <w:lvl w:ilvl="8" w:tplc="15EA261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792883D4">
      <w:start w:val="1"/>
      <w:numFmt w:val="bullet"/>
      <w:lvlText w:val=""/>
      <w:lvlJc w:val="left"/>
      <w:pPr>
        <w:tabs>
          <w:tab w:val="num" w:pos="720"/>
        </w:tabs>
        <w:ind w:left="720" w:hanging="360"/>
      </w:pPr>
      <w:rPr>
        <w:rFonts w:ascii="Symbol" w:hAnsi="Symbol" w:hint="default"/>
      </w:rPr>
    </w:lvl>
    <w:lvl w:ilvl="1" w:tplc="C31A5146" w:tentative="1">
      <w:start w:val="1"/>
      <w:numFmt w:val="bullet"/>
      <w:lvlText w:val="o"/>
      <w:lvlJc w:val="left"/>
      <w:pPr>
        <w:tabs>
          <w:tab w:val="num" w:pos="1440"/>
        </w:tabs>
        <w:ind w:left="1440" w:hanging="360"/>
      </w:pPr>
      <w:rPr>
        <w:rFonts w:ascii="Courier New" w:hAnsi="Courier New" w:hint="default"/>
      </w:rPr>
    </w:lvl>
    <w:lvl w:ilvl="2" w:tplc="6C92B97A" w:tentative="1">
      <w:start w:val="1"/>
      <w:numFmt w:val="bullet"/>
      <w:lvlText w:val=""/>
      <w:lvlJc w:val="left"/>
      <w:pPr>
        <w:tabs>
          <w:tab w:val="num" w:pos="2160"/>
        </w:tabs>
        <w:ind w:left="2160" w:hanging="360"/>
      </w:pPr>
      <w:rPr>
        <w:rFonts w:ascii="Wingdings" w:hAnsi="Wingdings" w:hint="default"/>
      </w:rPr>
    </w:lvl>
    <w:lvl w:ilvl="3" w:tplc="2288FEFC" w:tentative="1">
      <w:start w:val="1"/>
      <w:numFmt w:val="bullet"/>
      <w:lvlText w:val=""/>
      <w:lvlJc w:val="left"/>
      <w:pPr>
        <w:tabs>
          <w:tab w:val="num" w:pos="2880"/>
        </w:tabs>
        <w:ind w:left="2880" w:hanging="360"/>
      </w:pPr>
      <w:rPr>
        <w:rFonts w:ascii="Symbol" w:hAnsi="Symbol" w:hint="default"/>
      </w:rPr>
    </w:lvl>
    <w:lvl w:ilvl="4" w:tplc="9C0853BC" w:tentative="1">
      <w:start w:val="1"/>
      <w:numFmt w:val="bullet"/>
      <w:lvlText w:val="o"/>
      <w:lvlJc w:val="left"/>
      <w:pPr>
        <w:tabs>
          <w:tab w:val="num" w:pos="3600"/>
        </w:tabs>
        <w:ind w:left="3600" w:hanging="360"/>
      </w:pPr>
      <w:rPr>
        <w:rFonts w:ascii="Courier New" w:hAnsi="Courier New" w:hint="default"/>
      </w:rPr>
    </w:lvl>
    <w:lvl w:ilvl="5" w:tplc="DA847E6E" w:tentative="1">
      <w:start w:val="1"/>
      <w:numFmt w:val="bullet"/>
      <w:lvlText w:val=""/>
      <w:lvlJc w:val="left"/>
      <w:pPr>
        <w:tabs>
          <w:tab w:val="num" w:pos="4320"/>
        </w:tabs>
        <w:ind w:left="4320" w:hanging="360"/>
      </w:pPr>
      <w:rPr>
        <w:rFonts w:ascii="Wingdings" w:hAnsi="Wingdings" w:hint="default"/>
      </w:rPr>
    </w:lvl>
    <w:lvl w:ilvl="6" w:tplc="AEF0BEDA" w:tentative="1">
      <w:start w:val="1"/>
      <w:numFmt w:val="bullet"/>
      <w:lvlText w:val=""/>
      <w:lvlJc w:val="left"/>
      <w:pPr>
        <w:tabs>
          <w:tab w:val="num" w:pos="5040"/>
        </w:tabs>
        <w:ind w:left="5040" w:hanging="360"/>
      </w:pPr>
      <w:rPr>
        <w:rFonts w:ascii="Symbol" w:hAnsi="Symbol" w:hint="default"/>
      </w:rPr>
    </w:lvl>
    <w:lvl w:ilvl="7" w:tplc="66CAE5E6" w:tentative="1">
      <w:start w:val="1"/>
      <w:numFmt w:val="bullet"/>
      <w:lvlText w:val="o"/>
      <w:lvlJc w:val="left"/>
      <w:pPr>
        <w:tabs>
          <w:tab w:val="num" w:pos="5760"/>
        </w:tabs>
        <w:ind w:left="5760" w:hanging="360"/>
      </w:pPr>
      <w:rPr>
        <w:rFonts w:ascii="Courier New" w:hAnsi="Courier New" w:hint="default"/>
      </w:rPr>
    </w:lvl>
    <w:lvl w:ilvl="8" w:tplc="3FCE1E9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A080698">
      <w:start w:val="6"/>
      <w:numFmt w:val="lowerRoman"/>
      <w:lvlText w:val="(%1)"/>
      <w:lvlJc w:val="left"/>
      <w:pPr>
        <w:tabs>
          <w:tab w:val="num" w:pos="1440"/>
        </w:tabs>
        <w:ind w:left="1440" w:hanging="720"/>
      </w:pPr>
      <w:rPr>
        <w:rFonts w:hint="default"/>
        <w:u w:val="double"/>
      </w:rPr>
    </w:lvl>
    <w:lvl w:ilvl="1" w:tplc="5E6A5C30" w:tentative="1">
      <w:start w:val="1"/>
      <w:numFmt w:val="lowerLetter"/>
      <w:lvlText w:val="%2."/>
      <w:lvlJc w:val="left"/>
      <w:pPr>
        <w:tabs>
          <w:tab w:val="num" w:pos="1800"/>
        </w:tabs>
        <w:ind w:left="1800" w:hanging="360"/>
      </w:pPr>
    </w:lvl>
    <w:lvl w:ilvl="2" w:tplc="11EAA85E" w:tentative="1">
      <w:start w:val="1"/>
      <w:numFmt w:val="lowerRoman"/>
      <w:lvlText w:val="%3."/>
      <w:lvlJc w:val="right"/>
      <w:pPr>
        <w:tabs>
          <w:tab w:val="num" w:pos="2520"/>
        </w:tabs>
        <w:ind w:left="2520" w:hanging="180"/>
      </w:pPr>
    </w:lvl>
    <w:lvl w:ilvl="3" w:tplc="BB1809E4" w:tentative="1">
      <w:start w:val="1"/>
      <w:numFmt w:val="decimal"/>
      <w:lvlText w:val="%4."/>
      <w:lvlJc w:val="left"/>
      <w:pPr>
        <w:tabs>
          <w:tab w:val="num" w:pos="3240"/>
        </w:tabs>
        <w:ind w:left="3240" w:hanging="360"/>
      </w:pPr>
    </w:lvl>
    <w:lvl w:ilvl="4" w:tplc="EAE87C7A" w:tentative="1">
      <w:start w:val="1"/>
      <w:numFmt w:val="lowerLetter"/>
      <w:lvlText w:val="%5."/>
      <w:lvlJc w:val="left"/>
      <w:pPr>
        <w:tabs>
          <w:tab w:val="num" w:pos="3960"/>
        </w:tabs>
        <w:ind w:left="3960" w:hanging="360"/>
      </w:pPr>
    </w:lvl>
    <w:lvl w:ilvl="5" w:tplc="BDB691C0" w:tentative="1">
      <w:start w:val="1"/>
      <w:numFmt w:val="lowerRoman"/>
      <w:lvlText w:val="%6."/>
      <w:lvlJc w:val="right"/>
      <w:pPr>
        <w:tabs>
          <w:tab w:val="num" w:pos="4680"/>
        </w:tabs>
        <w:ind w:left="4680" w:hanging="180"/>
      </w:pPr>
    </w:lvl>
    <w:lvl w:ilvl="6" w:tplc="1CDA3B70" w:tentative="1">
      <w:start w:val="1"/>
      <w:numFmt w:val="decimal"/>
      <w:lvlText w:val="%7."/>
      <w:lvlJc w:val="left"/>
      <w:pPr>
        <w:tabs>
          <w:tab w:val="num" w:pos="5400"/>
        </w:tabs>
        <w:ind w:left="5400" w:hanging="360"/>
      </w:pPr>
    </w:lvl>
    <w:lvl w:ilvl="7" w:tplc="80B07C66" w:tentative="1">
      <w:start w:val="1"/>
      <w:numFmt w:val="lowerLetter"/>
      <w:lvlText w:val="%8."/>
      <w:lvlJc w:val="left"/>
      <w:pPr>
        <w:tabs>
          <w:tab w:val="num" w:pos="6120"/>
        </w:tabs>
        <w:ind w:left="6120" w:hanging="360"/>
      </w:pPr>
    </w:lvl>
    <w:lvl w:ilvl="8" w:tplc="E1A6374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AD5C41"/>
    <w:rsid w:val="00025C86"/>
    <w:rsid w:val="00AD5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2017-12-13T19:05:00Z</dcterms:created>
  <dcterms:modified xsi:type="dcterms:W3CDTF">2017-12-13T19:05:00Z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