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BE47AE">
      <w:pPr>
        <w:pStyle w:val="Heading3"/>
      </w:pPr>
      <w:bookmarkStart w:id="0" w:name="_Toc261252175"/>
      <w:bookmarkStart w:id="1" w:name="_DV_C103"/>
      <w:r>
        <w:t>23.4.5</w:t>
      </w:r>
      <w:r>
        <w:tab/>
        <w:t>Installed Capacity Market Mitigation Measures</w:t>
      </w:r>
      <w:bookmarkEnd w:id="0"/>
    </w:p>
    <w:p w:rsidR="00B641E5" w:rsidRDefault="00BE47AE">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BE47AE"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BE47AE">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BE47AE">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D30F1F" w:rsidRDefault="00BE47AE">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BE47AE">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w:t>
      </w:r>
      <w:r>
        <w:t>tribute any amounts recovered in accordance with the foregoing provisions among the LSEs serving Loads in regions affected by the withholding in accordance with ISO Procedures.</w:t>
      </w:r>
      <w:bookmarkEnd w:id="4"/>
      <w:bookmarkEnd w:id="5"/>
    </w:p>
    <w:p w:rsidR="00D30F1F" w:rsidRDefault="00BE47AE">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p>
    <w:p w:rsidR="00B641E5" w:rsidRDefault="00BE47AE">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but ma</w:t>
      </w:r>
      <w:r>
        <w:rPr>
          <w:bCs/>
        </w:rPr>
        <w:t>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xml:space="preserve">: </w:t>
      </w:r>
      <w:r>
        <w:rPr>
          <w:bCs/>
        </w:rPr>
        <w:t xml:space="preserve">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w:t>
      </w:r>
      <w:r>
        <w:rPr>
          <w:bCs/>
        </w:rPr>
        <w:t>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w:t>
      </w:r>
      <w:r w:rsidRPr="00B85594">
        <w:t>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w:t>
      </w:r>
      <w:r>
        <w:rPr>
          <w:bCs/>
        </w:rPr>
        <w:t xml:space="preserve">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w:t>
      </w:r>
      <w:r>
        <w:rPr>
          <w:bCs/>
        </w:rPr>
        <w:t>acity from the Installed Capacity Supplier to each such Market Party.  Prior to reaching its decision regarding whether the presumption of control of Unforced Capacity has been rebutted, the ISO shall provide its preliminary determination</w:t>
      </w:r>
      <w:r>
        <w:t xml:space="preserve"> to the Market Mon</w:t>
      </w:r>
      <w:r>
        <w:t>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C3669E" w:rsidRDefault="00BE47AE" w:rsidP="00C3669E">
      <w:pPr>
        <w:pStyle w:val="Heading4"/>
        <w:spacing w:after="120"/>
      </w:pPr>
      <w:r>
        <w:t>23.4.5.6</w:t>
      </w:r>
      <w:r>
        <w:tab/>
        <w:t>Audit, Review, and Penalties for Phy</w:t>
      </w:r>
      <w:r>
        <w:t>sical Withholding to Increase Market-Clearing Prices</w:t>
      </w:r>
    </w:p>
    <w:p w:rsidR="00C3669E" w:rsidRPr="000E31E3" w:rsidRDefault="00BE47AE" w:rsidP="00C3669E">
      <w:pPr>
        <w:pStyle w:val="Heading4"/>
        <w:spacing w:before="120"/>
      </w:pPr>
      <w:r>
        <w:t>23.4.5.6.1</w:t>
      </w:r>
      <w:r>
        <w:tab/>
      </w:r>
      <w:r w:rsidRPr="000E31E3">
        <w:t>Audit and Review of Proposals or Decisions to Remove or Derate Installed Capacity from a Mitigated Capacity Zone</w:t>
      </w:r>
    </w:p>
    <w:p w:rsidR="00B641E5" w:rsidRDefault="00BE47AE" w:rsidP="00C3669E">
      <w:pPr>
        <w:pStyle w:val="Bodypara"/>
        <w:rPr>
          <w:color w:val="000000"/>
          <w:u w:val="double"/>
        </w:rPr>
      </w:pPr>
      <w:r>
        <w:t xml:space="preserve">Any proposal or decision by a Market Participant to retire or otherwise remove </w:t>
      </w:r>
      <w:r>
        <w:t xml:space="preserve">an Installed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w:t>
      </w:r>
      <w:r>
        <w:t xml:space="preserve">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w:t>
      </w:r>
      <w:r w:rsidRPr="003F24E7">
        <w:t xml:space="preserve">,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w:t>
      </w:r>
      <w:r w:rsidRPr="003F24E7">
        <w:t xml:space="preserve"> be a Catastrophic Failure</w:t>
      </w:r>
      <w:r>
        <w:t xml:space="preserve">.  Such an audit or review shall assess whether the proposal or decision has a legitimate economic justification or is based on an effort to withhold Installed Capacity physically in order to affect prices.  The ISO shall provide </w:t>
      </w:r>
      <w:r>
        <w:t>the preliminary results of its audit or review to the Market Monitoring Unit for its review and comment.  T</w:t>
      </w:r>
      <w:r>
        <w:rPr>
          <w:color w:val="000000"/>
        </w:rPr>
        <w:t>he responsibilities of the Market Monitoring Unit that are addressed in this section of the Mitigation Measures are also addressed in Section 30.4.6.</w:t>
      </w:r>
      <w:r>
        <w:rPr>
          <w:color w:val="000000"/>
        </w:rPr>
        <w:t>2.10 of Attachment O.</w:t>
      </w:r>
      <w:r>
        <w:rPr>
          <w:color w:val="000000"/>
          <w:u w:val="double"/>
        </w:rPr>
        <w:t xml:space="preserve">  </w:t>
      </w:r>
    </w:p>
    <w:p w:rsidR="00C3669E" w:rsidRDefault="00BE47AE"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BE47AE"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BE47AE"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BE47AE"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BE47AE"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BE47AE"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BE47AE"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BE47AE"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BE47AE"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BE47AE"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 xml:space="preserve">The elements of such audit and review may include, as appropriate, the </w:t>
      </w:r>
      <w:r>
        <w:t>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w:t>
      </w:r>
      <w:r w:rsidRPr="00D479D0">
        <w:t>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w:t>
      </w:r>
      <w:r>
        <w:t xml:space="preserve">ng the site for a </w:t>
      </w:r>
      <w:r w:rsidRPr="00D479D0">
        <w:t>purpose</w:t>
      </w:r>
      <w:r w:rsidRPr="00AC73E9">
        <w:t xml:space="preserve"> other than as the existing Generator (e.g., repowering), and other relevant data.  </w:t>
      </w:r>
    </w:p>
    <w:p w:rsidR="00BA3977" w:rsidRPr="00AC73E9" w:rsidRDefault="00BE47AE" w:rsidP="00BA3977">
      <w:pPr>
        <w:pStyle w:val="romannumeralpara"/>
      </w:pPr>
      <w:r w:rsidRPr="00AC73E9">
        <w:tab/>
      </w:r>
      <w:r w:rsidRPr="00AC73E9">
        <w:tab/>
        <w:t>The criteria for the audit and review provided in this Services Tariff Section 23.4.5.6.2.4 may be incorporated, as appropriate, in an audit and</w:t>
      </w:r>
      <w:r w:rsidRPr="00AC73E9">
        <w:t xml:space="preserve"> review required to be conducted pursuant to other provisions in this Services Tariff Section 23.4.</w:t>
      </w:r>
    </w:p>
    <w:p w:rsidR="00BA3977" w:rsidRDefault="00BE47AE" w:rsidP="00BA3977">
      <w:pPr>
        <w:pStyle w:val="romannumeralpara"/>
      </w:pPr>
      <w:r>
        <w:t>23.4.5.6.2.5</w:t>
      </w:r>
      <w:r>
        <w:tab/>
        <w:t xml:space="preserve">For a requesting Market Party, a determination that the Market Party has experienced Exceptional Circumstances shall be made by the ISO by the </w:t>
      </w:r>
      <w:r>
        <w:t>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w:t>
      </w:r>
      <w:r>
        <w:t xml:space="preserv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BE47AE"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w:t>
      </w:r>
      <w:r w:rsidRPr="00AF6ABF">
        <w:t>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w:t>
      </w:r>
      <w:r w:rsidRPr="00195B89">
        <w:rPr>
          <w:rFonts w:eastAsia="Calibri"/>
        </w:rPr>
        <w:t>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BE47AE"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BE47AE"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w:t>
      </w:r>
      <w:r w:rsidRPr="000D3BCA">
        <w:t xml:space="preserve">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8E0FBF" w:rsidRPr="008E0FBF">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BE47AE"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w:t>
      </w:r>
      <w:r w:rsidRPr="007231D7">
        <w:rPr>
          <w:bCs/>
        </w:rPr>
        <w:t>hall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w:t>
      </w:r>
      <w:r>
        <w:rPr>
          <w:bCs/>
        </w:rPr>
        <w:t xml:space="preserve">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BE47AE">
      <w:pPr>
        <w:pStyle w:val="romannumeralpara"/>
      </w:pPr>
      <w:r>
        <w:t>23.4.5.7.1</w:t>
      </w:r>
      <w:r>
        <w:tab/>
        <w:t>Unforced Capacity from an Installed Capacity Supplier that is subject to an Offer Floor may not be use</w:t>
      </w:r>
      <w:r>
        <w:t xml:space="preserve">d to satisfy any LSE Unforced Capacity Obligation for </w:t>
      </w:r>
      <w:r>
        <w:t>Mitigated Capacity Zone</w:t>
      </w:r>
      <w:r>
        <w:t xml:space="preserve"> Load unless such Unforced Capacity is obtained through participation in an ICAP Spot Market Auction.  </w:t>
      </w:r>
    </w:p>
    <w:p w:rsidR="00B641E5" w:rsidRDefault="00BE47AE">
      <w:pPr>
        <w:pStyle w:val="romannumeralpara"/>
      </w:pPr>
      <w:r>
        <w:t>23.4.5.7.2</w:t>
      </w:r>
      <w:r>
        <w:rPr>
          <w:bCs/>
        </w:rPr>
        <w:tab/>
        <w:t>An Installed Capacity Supplier</w:t>
      </w:r>
      <w:r>
        <w:rPr>
          <w:bCs/>
        </w:rPr>
        <w:t>, in a Mitigated Capacity Zone for</w:t>
      </w:r>
      <w:r>
        <w:rPr>
          <w:bCs/>
        </w:rPr>
        <w:t xml:space="preserve">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w:t>
      </w:r>
      <w:r>
        <w:rPr>
          <w:bCs/>
        </w:rPr>
        <w:t xml:space="preserve">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w:t>
      </w:r>
      <w:r w:rsidRPr="00482892">
        <w:rPr>
          <w:bCs/>
        </w:rPr>
        <w:t>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beg</w:t>
      </w:r>
      <w:r>
        <w:rPr>
          <w:bCs/>
        </w:rPr>
        <w:t>inning with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w:t>
      </w:r>
      <w:r>
        <w:t>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w:t>
      </w:r>
      <w:r>
        <w: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w:t>
      </w:r>
      <w:r w:rsidRPr="007231D7">
        <w:t>h all other remaining members, has posted any associated security pursuant to OATT Section 25 (OATT Attachment S) (for purposes of Section 23.4, a project that “remains a member of a completed Class Year”).  The first year value of an Examined Facility’s U</w:t>
      </w:r>
      <w:r w:rsidRPr="007231D7">
        <w:t xml:space="preserve">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w:t>
      </w:r>
      <w:r w:rsidRPr="007231D7">
        <w:t>erminations for Additional CRIS MW.  Any determination received pursuant to this Section 23.4.5.7.2, Section 23.4.5.7.6. or 23.4.5.7.7 shall not become final for the relevant Examined Facility unless the Examined Facility accepts its SDU Project Cost Alloc</w:t>
      </w:r>
      <w:r w:rsidRPr="007231D7">
        <w:t xml:space="preserve">ation and deliverable MW, if any, from the Final Decision Round, and posted any associated security pursuant to OATT Section 25, and remains a member of the completed Class Year.  The Unit Net CONE or exemption determination pursuant to this Section shall </w:t>
      </w:r>
      <w:r w:rsidRPr="007231D7">
        <w:t>be final on the date the ISO issues a notice to stakeholders that the Class Year decisional process has been</w:t>
      </w:r>
      <w:r w:rsidRPr="007231D7">
        <w:rPr>
          <w:bCs/>
        </w:rPr>
        <w:t xml:space="preserve"> completed</w:t>
      </w:r>
      <w:r>
        <w:t>.</w:t>
      </w:r>
    </w:p>
    <w:p w:rsidR="00206887" w:rsidRDefault="00BE47AE"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w:t>
      </w:r>
      <w:r>
        <w:rPr>
          <w:bCs/>
        </w:rPr>
        <w:t>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BE47AE"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w:t>
      </w:r>
      <w:r>
        <w:rPr>
          <w:bCs/>
        </w:rPr>
        <w:t xml:space="preserve">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w:t>
      </w:r>
      <w:r>
        <w:rPr>
          <w:bCs/>
        </w:rPr>
        <w:t xml:space="preserve">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w:t>
      </w:r>
      <w:r>
        <w:rPr>
          <w:bCs/>
        </w:rPr>
        <w:t xml:space="preserve">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Project (i) received CRIS if the </w:t>
      </w:r>
      <w:r>
        <w:rPr>
          <w:bCs/>
        </w:rPr>
        <w:t xml:space="preserve">Class Year completed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w:t>
      </w:r>
      <w:r>
        <w:rPr>
          <w:bCs/>
        </w:rPr>
        <w:t>tional purposes only.  The exemption or Offer Floor for an NCZ Examined Project to which this Section applies shall be determined for such projects receiving CRIS using the Commission-accepted Locality Demand Curve.</w:t>
      </w:r>
    </w:p>
    <w:p w:rsidR="00206887" w:rsidRDefault="00BE47AE" w:rsidP="00206887">
      <w:pPr>
        <w:pStyle w:val="romannumeralpara"/>
        <w:rPr>
          <w:bCs/>
        </w:rPr>
      </w:pPr>
      <w:r>
        <w:rPr>
          <w:bCs/>
        </w:rPr>
        <w:t>23.4.5.7.2.3</w:t>
      </w:r>
      <w:r>
        <w:rPr>
          <w:bCs/>
        </w:rPr>
        <w:tab/>
        <w:t>Any NCZ Examined Project no</w:t>
      </w:r>
      <w:r>
        <w:rPr>
          <w:bCs/>
        </w:rPr>
        <w:t>t exempt pursuant to 23.4.5.7.</w:t>
      </w:r>
      <w:r>
        <w:rPr>
          <w:bCs/>
        </w:rPr>
        <w:t>8</w:t>
      </w:r>
      <w:r>
        <w:rPr>
          <w:bCs/>
        </w:rPr>
        <w:t xml:space="preserve"> shall provide data and information requested by the ISO by the date specified by the ISO, in accordance with the ISO Procedures.</w:t>
      </w:r>
    </w:p>
    <w:p w:rsidR="00206887" w:rsidRDefault="00BE47AE"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w:t>
      </w:r>
      <w:r>
        <w:rPr>
          <w:bCs/>
        </w:rPr>
        <w:t xml:space="preserve"> on Expected Retirements (as defined in subsection 23.4.5.7.2.3.1), plus each NCZ Examined Project.</w:t>
      </w:r>
    </w:p>
    <w:p w:rsidR="00206887" w:rsidRDefault="00BE47AE"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w:t>
      </w:r>
      <w:r>
        <w:rPr>
          <w:bCs/>
        </w:rPr>
        <w:t xml:space="preserve">that it intends to retire, plus any UDR </w:t>
      </w:r>
      <w:r>
        <w:rPr>
          <w:bCs/>
        </w:rPr>
        <w:t>projects</w:t>
      </w:r>
      <w:r>
        <w:rPr>
          <w:bCs/>
        </w:rPr>
        <w:t>, or any Generator 2 MW or less that provided written notice to the ISO that it intends to retire.</w:t>
      </w:r>
    </w:p>
    <w:p w:rsidR="00206887" w:rsidRPr="00206887" w:rsidRDefault="00BE47AE" w:rsidP="00206887">
      <w:pPr>
        <w:pStyle w:val="romannumeralpara"/>
        <w:rPr>
          <w:bCs/>
        </w:rPr>
      </w:pPr>
      <w:r>
        <w:rPr>
          <w:bCs/>
        </w:rPr>
        <w:t>23.4.5.7.2.3.2</w:t>
      </w:r>
      <w:r>
        <w:rPr>
          <w:bCs/>
        </w:rPr>
        <w:tab/>
        <w:t>The Load forecast shall be based on data used to develop the Indicative Locational Minimum Ins</w:t>
      </w:r>
      <w:r>
        <w:rPr>
          <w:bCs/>
        </w:rPr>
        <w:t>talled Capacity Requirement, and Special Case Resources based on data for the Mitigated Capacity Zone that is part of the Special Case Resource data set forth in the most-recently published Load and Capacity Data (Gold Book).</w:t>
      </w:r>
    </w:p>
    <w:p w:rsidR="00BA678F" w:rsidRDefault="00BE47AE" w:rsidP="00BA678F">
      <w:pPr>
        <w:pStyle w:val="romannumeralpara"/>
        <w:rPr>
          <w:bCs/>
        </w:rPr>
      </w:pPr>
      <w:r>
        <w:rPr>
          <w:bCs/>
        </w:rPr>
        <w:t>23.4.5.7.2.4</w:t>
      </w:r>
      <w:r>
        <w:rPr>
          <w:bCs/>
        </w:rPr>
        <w:tab/>
        <w:t>The ISO shall pos</w:t>
      </w:r>
      <w:r>
        <w:rPr>
          <w:bCs/>
        </w:rPr>
        <w:t xml:space="preserve">t on its website the inputs of the reasonably anticipated ICAP Spot Market Auction forecast prices determined in accordance with 23.4.5.7.2.3 (except for the posting of an input which would disclose Confidential Information), the Expected Retirements, and </w:t>
      </w:r>
      <w:r>
        <w:rPr>
          <w:bCs/>
        </w:rPr>
        <w:t xml:space="preserve">the NCZ Examined Projects, before the exemption or Offer Floor determination under this Section.  </w:t>
      </w:r>
    </w:p>
    <w:p w:rsidR="006D1AD0" w:rsidRPr="00926A30" w:rsidRDefault="00BE47AE"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w:t>
      </w:r>
      <w:r>
        <w:rPr>
          <w:bCs/>
        </w:rPr>
        <w:t xml:space="preserve">Auction forecast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w:t>
      </w:r>
      <w:r w:rsidRPr="006946B8">
        <w:rPr>
          <w:bCs/>
        </w:rPr>
        <w:t xml:space="preserve">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BE47AE"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w:t>
      </w:r>
      <w:r>
        <w:rPr>
          <w:bCs/>
        </w:rPr>
        <w:t xml:space="preserve">he Market Monitoring Unit on matters relating to the determination of price projections and cost calculations.  The ISO shall inform the NCZ Examined Project of the Offer Floor or Offer Floor exemption determination or Indicative </w:t>
      </w:r>
      <w:r>
        <w:rPr>
          <w:bCs/>
        </w:rPr>
        <w:t>Buyer-Side Mitigation Exem</w:t>
      </w:r>
      <w:r>
        <w:rPr>
          <w:bCs/>
        </w:rPr>
        <w:t xml:space="preserve">ption </w:t>
      </w:r>
      <w:r>
        <w:rPr>
          <w:bCs/>
        </w:rPr>
        <w:t>Determination promptly.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BE47AE" w:rsidP="006D1AD0">
      <w:pPr>
        <w:pStyle w:val="romannumeralpara"/>
        <w:rPr>
          <w:bCs/>
        </w:rPr>
      </w:pPr>
      <w:r>
        <w:rPr>
          <w:bCs/>
        </w:rPr>
        <w:t>23.4.5.7.2.6</w:t>
      </w:r>
      <w:r>
        <w:rPr>
          <w:bCs/>
        </w:rPr>
        <w:tab/>
        <w:t xml:space="preserve">If an NCZ Examined Project under the criteria in </w:t>
      </w:r>
      <w:r>
        <w:rPr>
          <w:bCs/>
        </w:rPr>
        <w:t>23.4.5.7.2.1 or 23.4.5.7.2.2 does not provide all of the requested data by the date specified by the ISO, the MW of CRIS received at that time by the project shall be subject to the Mitigation Net CONE Offer Floor for the period determined by the ISO in ac</w:t>
      </w:r>
      <w:r>
        <w:rPr>
          <w:bCs/>
        </w:rPr>
        <w:t>cordance with Section 23.4.5.7.</w:t>
      </w:r>
    </w:p>
    <w:p w:rsidR="006D1AD0" w:rsidRDefault="00BE47AE"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w:t>
      </w:r>
      <w:r>
        <w:rPr>
          <w:bCs/>
        </w:rPr>
        <w:t xml:space="preserve"> Mitigation Net CONE for the smallest Mitigated Capacity Zone that contains the Load Zone in which such NCZ Examined Project or Examined Facility is electrically located.</w:t>
      </w:r>
    </w:p>
    <w:p w:rsidR="00B641E5" w:rsidRDefault="00BE47AE">
      <w:pPr>
        <w:pStyle w:val="romannumeralpara"/>
        <w:rPr>
          <w:bCs/>
        </w:rPr>
      </w:pPr>
      <w:r>
        <w:rPr>
          <w:bCs/>
        </w:rPr>
        <w:t>23.4.5.7.3</w:t>
      </w:r>
      <w:r>
        <w:rPr>
          <w:bCs/>
        </w:rPr>
        <w:tab/>
        <w:t>The ISO shall make such exemption and Unit Net CONE determination for each</w:t>
      </w:r>
      <w:r>
        <w:rPr>
          <w:bCs/>
        </w:rPr>
        <w:t xml:space="preserve"> “Examined Facility” (collectively “Examined Facilities”) which term shall mean (I) each proposed new Generator and proposed new UDR project, and each existing Generator that has ERIS only and no CRIS, that is a member of the Class Year that requested CRIS</w:t>
      </w:r>
      <w:r>
        <w:rPr>
          <w:bCs/>
        </w:rPr>
        <w:t>, or that requested an evaluation of the transfer of CRIS rights from another location, in the Class Year Facilities Study commencing in the calendar year in which the Class Year Facility Study determination is being made (the Capability Periods of expecte</w:t>
      </w:r>
      <w:r>
        <w:rPr>
          <w:bCs/>
        </w:rPr>
        <w:t>d entry as further described below in this Section, the “Mitigation Study Period”)</w:t>
      </w:r>
      <w:ins w:id="6" w:author="akter" w:date="2015-12-15T11:46:00Z">
        <w:r>
          <w:rPr>
            <w:bCs/>
          </w:rPr>
          <w:t xml:space="preserve"> and</w:t>
        </w:r>
      </w:ins>
      <w:del w:id="7" w:author="akter" w:date="2015-12-15T11:46:00Z">
        <w:r>
          <w:rPr>
            <w:bCs/>
          </w:rPr>
          <w:delText>,</w:delText>
        </w:r>
      </w:del>
      <w:r>
        <w:rPr>
          <w:bCs/>
        </w:rPr>
        <w:t xml:space="preserve"> (II) each (i) existing Generator that did not have CRIS rights, and (ii) proposed new Generator and proposed new UDR project, </w:t>
      </w:r>
      <w:del w:id="8" w:author="akter" w:date="2015-12-15T11:46:00Z">
        <w:r>
          <w:rPr>
            <w:bCs/>
          </w:rPr>
          <w:delText>that</w:delText>
        </w:r>
      </w:del>
      <w:ins w:id="9" w:author="akter" w:date="2015-12-15T11:46:00Z">
        <w:r w:rsidRPr="00F845DE">
          <w:t xml:space="preserve"> </w:t>
        </w:r>
        <w:r>
          <w:t>provided such Generator under Subsect</w:t>
        </w:r>
        <w:r>
          <w:t>ion (i) or (ii)</w:t>
        </w:r>
      </w:ins>
      <w:r>
        <w:rPr>
          <w:bCs/>
        </w:rPr>
        <w:t xml:space="preserve"> 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w:t>
      </w:r>
      <w:r>
        <w:rPr>
          <w:bCs/>
        </w:rPr>
        <w:t>te within the Mitigation Study Period</w:t>
      </w:r>
      <w:del w:id="10" w:author="akter" w:date="2015-12-15T11:47:00Z">
        <w:r>
          <w:rPr>
            <w:bCs/>
          </w:rPr>
          <w:delText>, (III) each proposed new Generator that (a) is either (i) in the ISO Interconnection Queue, in a Class Year prior to 2009/10, and has not commenced commercial operation or been canceled, and for which the ISO has not m</w:delText>
        </w:r>
        <w:r>
          <w:rPr>
            <w:bCs/>
          </w:rPr>
          <w:delText>ade an exemption or Unit Net CONE determination, or (ii) not subject to a deliverability requirement (and therefore, is not in a Class Year) and (b) provides specific written notification to the ISO no later than the date identified by the ISO, that it pla</w:delText>
        </w:r>
        <w:r>
          <w:rPr>
            <w:bCs/>
          </w:rPr>
          <w:delText>ns to commence commercial operation and offer UCAP in a month that coincides with a Capability Period o</w:delText>
        </w:r>
        <w:r>
          <w:rPr>
            <w:bCs/>
          </w:rPr>
          <w:delText>f the Mitigation Study Period.  The term “Examined Facilities” does not include any facility exempt from an Offer Floor pursuant to the</w:delText>
        </w:r>
        <w:r>
          <w:rPr>
            <w:bCs/>
          </w:rPr>
          <w:delText xml:space="preserve"> provisions of Sec</w:delText>
        </w:r>
        <w:r>
          <w:rPr>
            <w:bCs/>
          </w:rPr>
          <w:delText>tion 23.4.5.7</w:delText>
        </w:r>
      </w:del>
      <w:r>
        <w:rPr>
          <w:bCs/>
        </w:rPr>
        <w:t>.</w:t>
      </w:r>
    </w:p>
    <w:p w:rsidR="00B641E5" w:rsidRDefault="00BE47AE">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 the pro</w:t>
      </w:r>
      <w:r>
        <w:rPr>
          <w:bCs/>
        </w:rPr>
        <w:t>ject  to the ISO in the Interconnection Facilities Study process or (B) reflected in the Interconnection Queue, or if neither of the foregoing is applicable, then the date identified by the project to the Transmission Owner to which it has proposed interco</w:t>
      </w:r>
      <w:r>
        <w:rPr>
          <w:bCs/>
        </w:rPr>
        <w:t>nnecting.</w:t>
      </w:r>
    </w:p>
    <w:p w:rsidR="00B641E5" w:rsidRDefault="00BE47AE">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 in 23.4.</w:t>
      </w:r>
      <w:r>
        <w:rPr>
          <w:bCs/>
        </w:rPr>
        <w:t>5.7.3 (I)</w:t>
      </w:r>
      <w:ins w:id="11" w:author="akter" w:date="2015-12-15T11:47:00Z">
        <w:r>
          <w:rPr>
            <w:bCs/>
          </w:rPr>
          <w:t xml:space="preserve"> or</w:t>
        </w:r>
      </w:ins>
      <w:del w:id="12" w:author="akter" w:date="2015-12-15T11:47:00Z">
        <w:r>
          <w:rPr>
            <w:bCs/>
          </w:rPr>
          <w:delText>,</w:delText>
        </w:r>
      </w:del>
      <w:r>
        <w:rPr>
          <w:bCs/>
        </w:rPr>
        <w:t xml:space="preserve"> (II)</w:t>
      </w:r>
      <w:del w:id="13" w:author="akter" w:date="2015-12-15T11:48:00Z">
        <w:r>
          <w:rPr>
            <w:bCs/>
          </w:rPr>
          <w:delText>, and (III)</w:delText>
        </w:r>
      </w:del>
      <w:r>
        <w:rPr>
          <w:bCs/>
        </w:rPr>
        <w:t>.</w:t>
      </w:r>
    </w:p>
    <w:p w:rsidR="00B641E5" w:rsidRDefault="00BE47AE" w:rsidP="008B7C59">
      <w:pPr>
        <w:pStyle w:val="romannumeralpara"/>
        <w:ind w:firstLine="72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w:t>
      </w:r>
      <w:r>
        <w:rPr>
          <w:bCs/>
        </w:rPr>
        <w:t xml:space="preserve"> or Generator 2 MW or less that provided written notice to the ISO that it intends to retire.</w:t>
      </w:r>
    </w:p>
    <w:p w:rsidR="008E0FBF" w:rsidRDefault="00BE47AE" w:rsidP="008E0FBF">
      <w:pPr>
        <w:pStyle w:val="romannumeralpara"/>
        <w:ind w:firstLine="720"/>
        <w:rPr>
          <w:bCs/>
        </w:rPr>
        <w:pPrChange w:id="14" w:author="akter" w:date="2016-03-10T08:38:00Z">
          <w:pPr>
            <w:pStyle w:val="romannumeralpara"/>
            <w:ind w:firstLine="0"/>
          </w:pPr>
        </w:pPrChange>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BE47AE">
      <w:pPr>
        <w:pStyle w:val="romannumeralpara"/>
        <w:ind w:firstLine="0"/>
        <w:rPr>
          <w:bCs/>
        </w:rPr>
      </w:pPr>
      <w:r>
        <w:rPr>
          <w:bCs/>
        </w:rPr>
        <w:t xml:space="preserve">Before the commencement of </w:t>
      </w:r>
      <w:r>
        <w:rPr>
          <w:bCs/>
        </w:rPr>
        <w:t>the Initial Decision Period for the Class Year, the ISO shall post on its website the inputs of the reasonably anticipated ICAP Spot Market Auction forecast prices determined in accordance with 23.4.5.7.3.2, the Expected Retirements, and the Examined Facil</w:t>
      </w:r>
      <w:r>
        <w:rPr>
          <w:bCs/>
        </w:rPr>
        <w:t>ities, before the Initial Project Cost Allocation</w:t>
      </w:r>
      <w:r w:rsidRPr="007231D7">
        <w:rPr>
          <w:bCs/>
        </w:rPr>
        <w:t>, subject to any restrictions on the disclosure of Confidential Information or Critical Energy Infrastructure Information</w:t>
      </w:r>
      <w:r>
        <w:rPr>
          <w:bCs/>
        </w:rPr>
        <w:t>.</w:t>
      </w:r>
    </w:p>
    <w:p w:rsidR="008E0FBF" w:rsidRDefault="00BE47AE" w:rsidP="008E0FBF">
      <w:pPr>
        <w:pStyle w:val="romannumeralpara"/>
        <w:ind w:firstLine="720"/>
        <w:rPr>
          <w:bCs/>
        </w:rPr>
        <w:pPrChange w:id="15" w:author="akter" w:date="2016-03-10T08:39:00Z">
          <w:pPr>
            <w:pStyle w:val="romannumeralpara"/>
            <w:ind w:firstLine="0"/>
          </w:pPr>
        </w:pPrChange>
      </w:pPr>
      <w:r>
        <w:rPr>
          <w:bCs/>
        </w:rPr>
        <w:t>When the ISO is evaluating more than one Examined Facility concurrently, the ISO sha</w:t>
      </w:r>
      <w:r>
        <w:rPr>
          <w:bCs/>
        </w:rPr>
        <w:t xml:space="preserve">ll recognize in its computation of the anticipated ICAP Spot Market Auction forecast price that Generators or UDR </w:t>
      </w:r>
      <w:r>
        <w:rPr>
          <w:bCs/>
        </w:rPr>
        <w:t>project</w:t>
      </w:r>
      <w:r>
        <w:rPr>
          <w:bCs/>
        </w:rPr>
        <w:t xml:space="preserve"> will clear from lowest to highest, using for each Examined Facility the lower of (i) </w:t>
      </w:r>
      <w:r w:rsidRPr="00E82686">
        <w:rPr>
          <w:bCs/>
        </w:rPr>
        <w:t>the first year value of its Unit Net CONE, or (ii</w:t>
      </w:r>
      <w:r w:rsidRPr="00E82686">
        <w:rPr>
          <w:bCs/>
        </w:rPr>
        <w:t xml:space="preserve">)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BE47AE">
      <w:pPr>
        <w:pStyle w:val="romannumeralpara"/>
        <w:rPr>
          <w:bCs/>
        </w:rPr>
      </w:pPr>
      <w:r>
        <w:rPr>
          <w:bCs/>
        </w:rPr>
        <w:t>23.4.5.7.3.3</w:t>
      </w:r>
      <w:r>
        <w:rPr>
          <w:bCs/>
        </w:rPr>
        <w:tab/>
        <w:t>All developers, Interconnection Customers, and Installed C</w:t>
      </w:r>
      <w:r>
        <w:rPr>
          <w:bCs/>
        </w:rPr>
        <w:t>apacity Suppliers for any Examined Facility that do not request CRIS shall provide data and information requested by the ISO by the date specified by the ISO, in accordance with the ISO Procedures.  For any such Examined Facility that is in a Class Year bu</w:t>
      </w:r>
      <w:r>
        <w:rPr>
          <w:bCs/>
        </w:rPr>
        <w:t xml:space="preserve">t that only has ERIS rights after the Project Cost Allocation process is complete, the ISO shall utilize the data first provided in its analysis of the Unit Net CONE in its review of the project in any future Class Year in which the Generator or UDR </w:t>
      </w:r>
      <w:r>
        <w:rPr>
          <w:bCs/>
        </w:rPr>
        <w:t>projec</w:t>
      </w:r>
      <w:r>
        <w:rPr>
          <w:bCs/>
        </w:rPr>
        <w:t xml:space="preserve">t </w:t>
      </w:r>
      <w:r>
        <w:rPr>
          <w:bCs/>
        </w:rPr>
        <w:t>requests CRIS.  The ISO shall determine the reasonably anticipated Unit Net CONE less the costs to be determined in the Project Cost Allocation or Revised Project Cost Allocation, as applicable, prior to the commencement of the Initial Decision Period Cl</w:t>
      </w:r>
      <w:r>
        <w:rPr>
          <w:bCs/>
        </w:rPr>
        <w:t xml:space="preserve">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w:t>
      </w:r>
      <w:r>
        <w:rPr>
          <w:bCs/>
        </w:rPr>
        <w:t>f ICAP Spot Market Auction prices for the Capability Periods in the Mitigation Study Period based on the Examined Facilities that remain in the Class Year for CRIS and the Examined Facilities that meet 23.4.5.7.3 (II)</w:t>
      </w:r>
      <w:del w:id="16" w:author="akter" w:date="2015-12-15T11:48:00Z">
        <w:r>
          <w:rPr>
            <w:bCs/>
          </w:rPr>
          <w:delText xml:space="preserve"> or (III)</w:delText>
        </w:r>
      </w:del>
      <w:r>
        <w:rPr>
          <w:bCs/>
        </w:rPr>
        <w:t>.  When evaluating Examined Ca</w:t>
      </w:r>
      <w:r>
        <w:rPr>
          <w:bCs/>
        </w:rPr>
        <w:t xml:space="preserve">pacity pursuant to this Section 23.4.5.7, the ISO shall seek comment from the Market Monitoring Unit on matters relating to the determination of price projections and cost calculations.  The ISO shall provide to each project its revised price forecast </w:t>
      </w:r>
      <w:r w:rsidRPr="007231D7">
        <w:rPr>
          <w:bCs/>
        </w:rPr>
        <w:t xml:space="preserve">and </w:t>
      </w:r>
      <w:r w:rsidRPr="007231D7">
        <w:rPr>
          <w:bCs/>
        </w:rPr>
        <w:t xml:space="preserve">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w:t>
      </w:r>
      <w:r w:rsidRPr="007231D7">
        <w:rPr>
          <w:bCs/>
        </w:rPr>
        <w:t xml:space="preserve">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w:t>
      </w:r>
      <w:r>
        <w:rPr>
          <w:bCs/>
        </w:rPr>
        <w:t xml:space="preserve">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BE47AE">
      <w:pPr>
        <w:pStyle w:val="romannumeralpara"/>
      </w:pPr>
      <w:r>
        <w:t>23.4.5.7.3.4</w:t>
      </w:r>
      <w:r>
        <w:tab/>
        <w:t>If an Examined F</w:t>
      </w:r>
      <w:r>
        <w:t xml:space="preserve">acility under the criteria in 23.4.5.7.3 (II) </w:t>
      </w:r>
      <w:del w:id="17" w:author="akter" w:date="2015-12-15T11:48:00Z">
        <w:r>
          <w:delText>or (III)</w:delText>
        </w:r>
      </w:del>
      <w:r>
        <w:t xml:space="preserve"> has not provided written notice to the ISO on or before the date specified by the ISO, or any Examined Facility required to be reviewed does not provide all of the requested data by the date specified </w:t>
      </w:r>
      <w:r>
        <w:t xml:space="preserve">by the ISO, the proposed Capacity shall be subject to the </w:t>
      </w:r>
      <w:r>
        <w:t xml:space="preserve">Mitigation </w:t>
      </w:r>
      <w:r>
        <w:t>Net CONE Offer Floor for the period determined by the ISO in accordance with Section 23.4.5.7.</w:t>
      </w:r>
    </w:p>
    <w:p w:rsidR="00B641E5" w:rsidRDefault="00BE47AE">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 reevaluated for an exemption or Offer Floor determination if it meets the criteria in Section 23.4.5.7.3 (I) and either (a) enters a new Class Year for CR</w:t>
      </w:r>
      <w:r>
        <w:t>IS or (b) intends to receive transferred CRIS rights at the same location.  An Examined Facility under the criteria in 23.4.5.7.3 (II) that did receive CRIS rights will be bound by the determination rendered and will not be reevaluated</w:t>
      </w:r>
      <w:ins w:id="18" w:author="akter" w:date="2015-12-15T11:49:00Z">
        <w:r>
          <w:t xml:space="preserve">. </w:t>
        </w:r>
      </w:ins>
      <w:del w:id="19" w:author="akter" w:date="2015-12-15T11:49:00Z">
        <w:r>
          <w:delText>, and a</w:delText>
        </w:r>
      </w:del>
      <w:ins w:id="20" w:author="akter" w:date="2015-12-15T11:49:00Z">
        <w:r>
          <w:t>A</w:t>
        </w:r>
      </w:ins>
      <w:r>
        <w:t xml:space="preserve">n Examined Facility under the criteria </w:t>
      </w:r>
      <w:ins w:id="21" w:author="zimberlin" w:date="2016-03-15T16:55:00Z">
        <w:r>
          <w:t xml:space="preserve">that had been </w:t>
        </w:r>
      </w:ins>
      <w:ins w:id="22" w:author="akter" w:date="2015-12-15T11:49:00Z">
        <w:r>
          <w:t xml:space="preserve">set forth </w:t>
        </w:r>
      </w:ins>
      <w:r>
        <w:t xml:space="preserve">in 23.4.5.7.3 (III) </w:t>
      </w:r>
      <w:ins w:id="23" w:author="akter" w:date="2015-12-15T11:50:00Z">
        <w:r>
          <w:t xml:space="preserve">prior to </w:t>
        </w:r>
      </w:ins>
      <w:ins w:id="24" w:author="zimberlin" w:date="2016-03-15T16:56:00Z">
        <w:r>
          <w:t>May 19, 2016</w:t>
        </w:r>
      </w:ins>
      <w:ins w:id="25" w:author="zimberlin" w:date="2016-03-16T14:14:00Z">
        <w:r>
          <w:t>,</w:t>
        </w:r>
      </w:ins>
      <w:ins w:id="26" w:author="akter" w:date="2015-12-15T11:50:00Z">
        <w:r>
          <w:t xml:space="preserve"> </w:t>
        </w:r>
      </w:ins>
      <w:r>
        <w:t xml:space="preserve">will not be reevaluated.  </w:t>
      </w:r>
    </w:p>
    <w:p w:rsidR="001C4034" w:rsidRDefault="00BE47AE">
      <w:pPr>
        <w:pStyle w:val="romannumeralpara"/>
      </w:pPr>
      <w:r>
        <w:t>23.4.5.7.3.6</w:t>
      </w:r>
      <w:r>
        <w:tab/>
        <w:t>If an Installed Capacity Supplier demonstrates to the reasonable satisfaction of the ISO</w:t>
      </w:r>
      <w:r>
        <w:rPr>
          <w:bCs/>
        </w:rPr>
        <w:t xml:space="preserve"> </w:t>
      </w:r>
      <w:r>
        <w:t>that</w:t>
      </w:r>
      <w:r>
        <w:t xml:space="preserve"> the value equal </w:t>
      </w:r>
      <w:r>
        <w:t>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w:t>
      </w:r>
      <w:r>
        <w:t xml:space="preserve">lue equal to </w:t>
      </w:r>
      <w:r>
        <w:t xml:space="preserve">the first year of </w:t>
      </w:r>
      <w:r>
        <w:t xml:space="preserve">its Unit Net CONE. </w:t>
      </w:r>
      <w:r>
        <w:t xml:space="preserve"> </w:t>
      </w:r>
    </w:p>
    <w:p w:rsidR="008B7C59" w:rsidRDefault="00BE47AE" w:rsidP="008B7C59">
      <w:pPr>
        <w:pStyle w:val="romannumeralpara"/>
        <w:rPr>
          <w:ins w:id="27" w:author="akter" w:date="2016-03-10T08:41:00Z"/>
        </w:rPr>
      </w:pPr>
      <w:r>
        <w:t>23.4.5.7.3.7</w:t>
      </w:r>
      <w:r>
        <w:tab/>
      </w:r>
      <w:r>
        <w:t>If the Installed Capacity Supplier first offers UCAP prior to the first Capability Year of the Mitigation Study Period for which it was evaluated, its Offer Floor shall be reduced using the i</w:t>
      </w:r>
      <w:r>
        <w:t xml:space="preserve">nflation rate component identified in Section 23.4.5.7.  If the Installed Capacity Supplier first offers UCAP after the first Capability Year of the Mitigation Study Period for which it was evaluated, its Offer Floor shall be increased using the inflation </w:t>
      </w:r>
      <w:r>
        <w:t>rate component identified in 23.4.5.7.</w:t>
      </w:r>
    </w:p>
    <w:p w:rsidR="008B7C59" w:rsidRDefault="00BE47AE" w:rsidP="008B7C59">
      <w:pPr>
        <w:pStyle w:val="romannumeralpara"/>
      </w:pPr>
      <w:r w:rsidRPr="008B7C59">
        <w:t xml:space="preserve"> </w:t>
      </w:r>
      <w:r>
        <w:t>23.4.5.7.3.8</w:t>
      </w:r>
      <w:r>
        <w:tab/>
      </w:r>
      <w:r w:rsidRPr="00113B26">
        <w:t>Net Energy and Ancillary Services Revenue Projections for UDR Projects</w:t>
      </w:r>
      <w:r>
        <w:t>: For the purposes of making an exemption determination or Unit Net CONE determination pursuant to Section 23.4.5.7 for a UDR project</w:t>
      </w:r>
      <w:r>
        <w:t xml:space="preserve">, the ISO will determine the likely projected net Energy and Ancillary Services revenues utilizing a methodology that reflects, as applicable, but is not limited to, the guiding principles set forth in Section 23.4.5.7.3.8.1.  The </w:t>
      </w:r>
      <w:r w:rsidRPr="00882C23">
        <w:t>ISO</w:t>
      </w:r>
      <w:r>
        <w:t xml:space="preserve"> will implement this S</w:t>
      </w:r>
      <w:r>
        <w:t>ection 23.4.5.7.3.8 in accordance with Section 23.4.5.7.3.8.2.</w:t>
      </w:r>
    </w:p>
    <w:p w:rsidR="008B7C59" w:rsidRDefault="00BE47AE" w:rsidP="008B7C59">
      <w:pPr>
        <w:pStyle w:val="romannumeralpara"/>
      </w:pPr>
      <w:r>
        <w:t xml:space="preserve">23.4.5.7.3.8.1  The methodology used for a specific UDR project shall reflect  the following guiding principles, where applicable:  </w:t>
      </w:r>
    </w:p>
    <w:p w:rsidR="008B7C59" w:rsidRDefault="00BE47AE" w:rsidP="008B7C59">
      <w:pPr>
        <w:pStyle w:val="romannumeralpara"/>
      </w:pPr>
      <w:r>
        <w:t xml:space="preserve">(a) </w:t>
      </w:r>
      <w:r>
        <w:tab/>
        <w:t>The design and characteristics of the UDR project as pr</w:t>
      </w:r>
      <w:r>
        <w:t>oposed in the Class Year, including whether it is proposed to be uni-directional or bi-directional.</w:t>
      </w:r>
    </w:p>
    <w:p w:rsidR="008B7C59" w:rsidRDefault="00BE47AE" w:rsidP="008B7C59">
      <w:pPr>
        <w:pStyle w:val="romannumeralpara"/>
        <w:rPr>
          <w:b/>
          <w:i/>
        </w:rPr>
      </w:pPr>
      <w:r>
        <w:t xml:space="preserve">(b) </w:t>
      </w:r>
      <w:r>
        <w:tab/>
        <w:t>The market structure, scheduling rules, price formation rules, and other relevant characteristics and rules of the Control Area at each terminus of the</w:t>
      </w:r>
      <w:r>
        <w:t xml:space="preserve"> UDR project. </w:t>
      </w:r>
      <w:r>
        <w:rPr>
          <w:b/>
          <w:i/>
        </w:rPr>
        <w:t xml:space="preserve"> </w:t>
      </w:r>
    </w:p>
    <w:p w:rsidR="008B7C59" w:rsidRDefault="00BE47AE" w:rsidP="008B7C59">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8B7C59" w:rsidRDefault="00BE47AE" w:rsidP="008B7C59">
      <w:pPr>
        <w:pStyle w:val="romannumeralpara"/>
        <w:rPr>
          <w:rFonts w:eastAsia="Calibri"/>
        </w:rPr>
      </w:pPr>
      <w:r>
        <w:t xml:space="preserve">(d) </w:t>
      </w:r>
      <w:r>
        <w:tab/>
        <w:t>The reasonably projected cost to purchase energy, capacity, and ancillary services</w:t>
      </w:r>
      <w:r>
        <w:t xml:space="preserve"> that would be transmitted into, and if the UDR project is proposed in the Class Year to be bi-directional also from, the Mitigated Capacity Zone, utilizing the UDR project at the rate determined by: (i) market-based clearing price mechanisms to the extent</w:t>
      </w:r>
      <w:r>
        <w:t xml:space="preserve"> that the External Control Area uses them, or ISO market prices if an internal UDR project; (ii) a reasonable substitute, in the ISO’s judgment, to the extent that the External Control Area does not use market-based clearing price mechanisms to determine p</w:t>
      </w:r>
      <w:r>
        <w:t xml:space="preserve">rices.  The costs to purchase energy and capacity, and any other products associated therewith, shall not be based on </w:t>
      </w:r>
      <w:r w:rsidRPr="00113B26">
        <w:rPr>
          <w:rFonts w:eastAsia="Calibri"/>
        </w:rPr>
        <w:t>advantages or sources of revenue that would not reflect arm’s-length transactions, or that are not in ordinary course of business for a co</w:t>
      </w:r>
      <w:r w:rsidRPr="00113B26">
        <w:rPr>
          <w:rFonts w:eastAsia="Calibri"/>
        </w:rPr>
        <w:t xml:space="preserve">mpetitive energy market participant.  </w:t>
      </w:r>
    </w:p>
    <w:p w:rsidR="008B7C59" w:rsidRDefault="00BE47AE" w:rsidP="008B7C59">
      <w:pPr>
        <w:pStyle w:val="romannumeralpara"/>
      </w:pPr>
      <w:r w:rsidRPr="00113B26">
        <w:rPr>
          <w:rFonts w:eastAsia="Calibri"/>
        </w:rPr>
        <w:t xml:space="preserve">(e) </w:t>
      </w:r>
      <w:r>
        <w:rPr>
          <w:rFonts w:eastAsia="Calibri"/>
        </w:rPr>
        <w:tab/>
      </w:r>
      <w:r w:rsidRPr="00113B26">
        <w:rPr>
          <w:rFonts w:eastAsia="Calibri"/>
        </w:rPr>
        <w:t>The reasonabl</w:t>
      </w:r>
      <w:r>
        <w:rPr>
          <w:rFonts w:eastAsia="Calibri"/>
        </w:rPr>
        <w:t>y</w:t>
      </w:r>
      <w:r w:rsidRPr="00113B26">
        <w:rPr>
          <w:rFonts w:eastAsia="Calibri"/>
        </w:rPr>
        <w:t xml:space="preserve"> anticipated fees for transmitting the ISO-projected energy</w:t>
      </w:r>
      <w:r>
        <w:rPr>
          <w:rFonts w:eastAsia="Calibri"/>
        </w:rPr>
        <w:t>,</w:t>
      </w:r>
      <w:r w:rsidRPr="00113B26">
        <w:rPr>
          <w:rFonts w:eastAsia="Calibri"/>
        </w:rPr>
        <w:t xml:space="preserve"> capacity</w:t>
      </w:r>
      <w:r>
        <w:rPr>
          <w:rFonts w:eastAsia="Calibri"/>
        </w:rPr>
        <w:t>, and ancillary services</w:t>
      </w:r>
      <w:r w:rsidRPr="00113B26">
        <w:rPr>
          <w:rFonts w:eastAsia="Calibri"/>
        </w:rPr>
        <w:t xml:space="preserve"> transactions utilizing the UDR project.  These fees</w:t>
      </w:r>
      <w:r>
        <w:t xml:space="preserve"> shall include any export fees, transmission services charges, ancillary services fees, scheduling fees, and other fees and costs.  </w:t>
      </w:r>
    </w:p>
    <w:p w:rsidR="008B7C59" w:rsidRDefault="00BE47AE" w:rsidP="008B7C59">
      <w:pPr>
        <w:pStyle w:val="romannumeralpara"/>
        <w:rPr>
          <w:b/>
          <w:i/>
        </w:rPr>
      </w:pPr>
      <w:r>
        <w:t>(f)</w:t>
      </w:r>
      <w:r w:rsidRPr="00113B26">
        <w:rPr>
          <w:rFonts w:eastAsia="Calibri"/>
        </w:rPr>
        <w:t xml:space="preserve"> </w:t>
      </w:r>
      <w:r>
        <w:rPr>
          <w:rFonts w:eastAsia="Calibri"/>
        </w:rPr>
        <w:tab/>
      </w:r>
      <w:r w:rsidRPr="00113B26">
        <w:rPr>
          <w:rFonts w:eastAsia="Calibri"/>
        </w:rPr>
        <w:t xml:space="preserve">The reasonably projected </w:t>
      </w:r>
      <w:r>
        <w:t>opportunity costs (including fees) of selling energy, capacity, and any other products associ</w:t>
      </w:r>
      <w:r>
        <w:t>ated with the sale of energy, into an External Control Area</w:t>
      </w:r>
      <w:r w:rsidRPr="00E875F2">
        <w:rPr>
          <w:b/>
          <w:i/>
        </w:rPr>
        <w:t xml:space="preserve"> </w:t>
      </w:r>
      <w:r>
        <w:t xml:space="preserve">in lieu of a sale transaction into the Mitigated Capacity Zone. </w:t>
      </w:r>
      <w:r>
        <w:rPr>
          <w:b/>
          <w:i/>
        </w:rPr>
        <w:t xml:space="preserve"> </w:t>
      </w:r>
    </w:p>
    <w:p w:rsidR="008B7C59" w:rsidRDefault="00BE47AE" w:rsidP="008B7C59">
      <w:pPr>
        <w:pStyle w:val="romannumeralpara"/>
        <w:rPr>
          <w:rFonts w:eastAsia="Calibri"/>
        </w:rPr>
      </w:pPr>
      <w:r>
        <w:t xml:space="preserve">(g) </w:t>
      </w:r>
      <w:r>
        <w:tab/>
        <w:t>The reasonably projected revenues from the sale of energy and ancillary services that would be transmitted into, and if the U</w:t>
      </w:r>
      <w:r>
        <w:t xml:space="preserve">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External Control Areas uses them, o</w:t>
      </w:r>
      <w:r w:rsidRPr="00E07E74">
        <w:t>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revenues from the sale of energy</w:t>
      </w:r>
      <w:r w:rsidRPr="00E07E74">
        <w:t xml:space="preserve">, capacity, and </w:t>
      </w:r>
      <w:r>
        <w:t>any other products associated with the sale thereof,</w:t>
      </w:r>
      <w:r w:rsidRPr="00E07E74">
        <w:t xml:space="preserve"> into an External Control Area shall not be based on </w:t>
      </w:r>
      <w:r w:rsidRPr="00113B26">
        <w:rPr>
          <w:rFonts w:eastAsia="Calibri"/>
        </w:rPr>
        <w:t xml:space="preserve">advantages or sources of revenue that </w:t>
      </w:r>
      <w:r>
        <w:rPr>
          <w:rFonts w:eastAsia="Calibri"/>
        </w:rPr>
        <w:t>do</w:t>
      </w:r>
      <w:r w:rsidRPr="00113B26">
        <w:rPr>
          <w:rFonts w:eastAsia="Calibri"/>
        </w:rPr>
        <w:t xml:space="preserve"> not reflect arm’s-length transactions, or that are not in ordinary course </w:t>
      </w:r>
      <w:r>
        <w:rPr>
          <w:rFonts w:eastAsia="Calibri"/>
        </w:rPr>
        <w:t xml:space="preserve">of </w:t>
      </w:r>
      <w:r w:rsidRPr="00113B26">
        <w:rPr>
          <w:rFonts w:eastAsia="Calibri"/>
        </w:rPr>
        <w:t>business for a co</w:t>
      </w:r>
      <w:r w:rsidRPr="00113B26">
        <w:rPr>
          <w:rFonts w:eastAsia="Calibri"/>
        </w:rPr>
        <w:t xml:space="preserve">mpetitive energy market participant. </w:t>
      </w:r>
    </w:p>
    <w:p w:rsidR="008B7C59" w:rsidRDefault="00BE47AE" w:rsidP="008B7C59">
      <w:pPr>
        <w:pStyle w:val="romannumeralpara"/>
      </w:pPr>
      <w:r w:rsidRPr="00113B26">
        <w:rPr>
          <w:rFonts w:eastAsia="Calibri"/>
        </w:rPr>
        <w:t xml:space="preserve">(h) </w:t>
      </w:r>
      <w:r>
        <w:rPr>
          <w:rFonts w:eastAsia="Calibri"/>
        </w:rPr>
        <w:tab/>
      </w:r>
      <w:r w:rsidRPr="00E07E74">
        <w:t>The effect of scheduling uncertainty and imperfect arbitra</w:t>
      </w:r>
      <w:r>
        <w:t>ge</w:t>
      </w:r>
      <w:r w:rsidRPr="00113B26">
        <w:t xml:space="preserve"> </w:t>
      </w:r>
      <w:r>
        <w:t>on the projected costs and revenues from the purchase and sale of energy and ancillary services that are reasonably projected to be transmitted into, an</w:t>
      </w:r>
      <w:r>
        <w:t xml:space="preserve">d if the UDR project is proposed in the Class Year to be bi-directional also from, the Mitigated Capacity Zone, utilizing the UDR project. </w:t>
      </w:r>
    </w:p>
    <w:p w:rsidR="008B7C59" w:rsidRDefault="00BE47AE" w:rsidP="008B7C59">
      <w:pPr>
        <w:pStyle w:val="subhead"/>
        <w:tabs>
          <w:tab w:val="left" w:pos="2160"/>
        </w:tabs>
      </w:pPr>
      <w:r>
        <w:t>23.4.5.7.3.8.2</w:t>
      </w:r>
      <w:r>
        <w:tab/>
        <w:t xml:space="preserve">Implementation </w:t>
      </w:r>
    </w:p>
    <w:p w:rsidR="008B7C59" w:rsidRDefault="00BE47AE" w:rsidP="008B7C59">
      <w:pPr>
        <w:pStyle w:val="alphapara"/>
      </w:pPr>
      <w:r>
        <w:t xml:space="preserve">(a) </w:t>
      </w:r>
      <w:r>
        <w:tab/>
        <w:t>The ISO shall seek comment from the Market Monitoring Unit on the methodology th</w:t>
      </w:r>
      <w:r>
        <w:t>e ISO will use to project net Energy and Ancillary Services for each UDR project, and the inputs used to perform the calculation.  T</w:t>
      </w:r>
      <w:r>
        <w:rPr>
          <w:color w:val="000000"/>
        </w:rPr>
        <w:t>he responsibilities of the Market Monitoring Unit that are addressed in this section are also addressed in Section 30.4.6.2.</w:t>
      </w:r>
      <w:r>
        <w:rPr>
          <w:color w:val="000000"/>
        </w:rPr>
        <w:t xml:space="preserve">12 of Attachment O.  </w:t>
      </w:r>
    </w:p>
    <w:p w:rsidR="008B7C59" w:rsidRDefault="00BE47AE" w:rsidP="008B7C59">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41E5" w:rsidRDefault="00BE47AE" w:rsidP="008B7C59">
      <w:pPr>
        <w:pStyle w:val="romannumeralpara"/>
        <w:rPr>
          <w:bCs/>
        </w:rPr>
      </w:pPr>
      <w:r>
        <w:rPr>
          <w:bCs/>
        </w:rPr>
        <w:t>(c)</w:t>
      </w:r>
      <w:r>
        <w:rPr>
          <w:bCs/>
        </w:rPr>
        <w:tab/>
        <w:t>If a UDR p</w:t>
      </w:r>
      <w:r>
        <w:rPr>
          <w:bCs/>
        </w:rPr>
        <w:t xml:space="preserve">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w:t>
      </w:r>
      <w:r>
        <w:rPr>
          <w:bCs/>
        </w:rPr>
        <w:t xml:space="preserve"> than it previously used, provided it reflects, where applicable, the guiding principles set forth in </w:t>
      </w:r>
      <w:r>
        <w:t xml:space="preserve">Section 23.4.5.7.3.8.1 </w:t>
      </w:r>
      <w:r w:rsidRPr="00113B26">
        <w:t>and implemented in accordance with Section 23.4.5.7.3.8.2(a) and (b)</w:t>
      </w:r>
      <w:r>
        <w:t>.</w:t>
      </w:r>
    </w:p>
    <w:p w:rsidR="00B641E5" w:rsidRDefault="00BE47AE">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w:t>
      </w:r>
      <w:r>
        <w:t>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w:t>
      </w:r>
      <w:r>
        <w:t>n Study Period using (i) 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w:t>
      </w:r>
      <w:r>
        <w:t xml:space="preserve"> not apply to the year</w:t>
      </w:r>
      <w:r>
        <w:t>.</w:t>
      </w:r>
      <w:r>
        <w:t xml:space="preserve">  For purposes of Section 23.4.5.7.2(a), the ISO shall use the escalation factor of the relevant ICAP Demand Curves</w:t>
      </w:r>
      <w:r>
        <w:t xml:space="preserve">.  </w:t>
      </w:r>
    </w:p>
    <w:p w:rsidR="00B641E5" w:rsidRDefault="00BE47AE">
      <w:pPr>
        <w:pStyle w:val="romannumeralpara"/>
      </w:pPr>
      <w:r>
        <w:t>23.4.5.7.5</w:t>
      </w:r>
      <w:r>
        <w:tab/>
        <w:t>A</w:t>
      </w:r>
      <w:r>
        <w:t xml:space="preserve"> Mitigated Capacity Zone</w:t>
      </w:r>
      <w:r>
        <w:t xml:space="preserve"> Installed Capacity Supplier that is a Special Case Resource shall be subject </w:t>
      </w:r>
      <w:r>
        <w:t xml:space="preserve">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w:t>
      </w:r>
      <w:r>
        <w:t xml:space="preserv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w:t>
      </w:r>
      <w:r>
        <w:t xml:space="preserve">Year that includes March 31 in an ICAP Demand Curve Reset Filing Year in which the ISO proposes a New Capacity Zone that includes the location of the Special Case Resource, or (b) </w:t>
      </w:r>
      <w:r>
        <w:t>the ISO projects that the ICAP Spot Market Auction price will exceed the Spe</w:t>
      </w:r>
      <w:r>
        <w:t>cial Case Resource’s Offer Floor for the first twelve months that the Special Case Resource reasonably anticipated to offer to supply UCAP.  If a Responsible Interface Party fails to provide Special Case Resource data that the ISO needs to conduct the calc</w:t>
      </w:r>
      <w:r>
        <w:t>ulations described in the two preceding sentences by the deadline established in ISO Procedures, the Special Case Resource will cease to be eligible to offer or sell Installed Capacity.  The Offer Floor for a Special Case Resource shall be equal to the min</w:t>
      </w:r>
      <w:r>
        <w:t>imum monthly payment for providing Installed Capacity payable by its Responsible Interface Party, plus the monthly value of any payments or other benefits the Special Case Resource receives from a third party for providing Installed Capacity, or that is re</w:t>
      </w:r>
      <w:r>
        <w:t>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w:t>
      </w:r>
      <w:r>
        <w:t xml:space="preserve">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New Yor</w:t>
      </w:r>
      <w:r>
        <w:t>k State or a government instrumentality of New York State.  The Offer Floor calculation for a Special Case Resource located in a Mitigated Capacity Zone except New York City shall include any payment or the value of other benefits that are awarded for offe</w:t>
      </w:r>
      <w:r>
        <w:t xml:space="preserve">ring or supplying Mitigated Capacity Zone Capacity, except for payments or the value of other benefits provided under programs administered or approved by New York State or a government instrumentality of New York State. </w:t>
      </w:r>
      <w:r>
        <w:t xml:space="preserve"> Offers by a Responsible Interface </w:t>
      </w:r>
      <w:r>
        <w:t>Party at a PTID shall be not lower than the highest Offer Floor applicable to a Special Case Resource providing Installed Capacity at that PTID.  Such offers may comprise a set of points for which prices may vary with the quantity offered.  If this set inc</w:t>
      </w:r>
      <w:r>
        <w:t>ludes megawatts from a Special Case Resource(s) with an Offer Floor, then at least the quantity of megawatts in the offer associated with each Special Case Resource must be offered at or above the Special Case Resource’s Offer Floor.  Offers by a Responsib</w:t>
      </w:r>
      <w:r>
        <w:t>le Interface Party shall be subject to audit to determine whether they conformed to the foregoing Offer Floor requirements.  If a Responsible Interface Party together with its Affiliated Entities submits one or more offers below the applicable Offer Floor,</w:t>
      </w:r>
      <w:r>
        <w:t xml:space="preserve"> and such offer or offers cause or contribute to a decrease in UCAP prices in the </w:t>
      </w:r>
      <w:r>
        <w:t>Mitigated Capacity Zone</w:t>
      </w:r>
      <w:r>
        <w:t xml:space="preserve"> of 5 percent or more, provided such decrease is at least $.50/kilowatt-month, the Responsible Interface Party shall be required to pay to the ISO an a</w:t>
      </w:r>
      <w:r>
        <w:t xml:space="preserve">mount equal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w:t>
      </w:r>
      <w:r>
        <w:t>e total amount of UCAP sold by the Responsible Interface Party and its Affiliated Entities in such ICAP Spot Auction.  If an offer is submitted below the applicable Offer Floor, the ISO will notify the Responsible Market Party and the notification will ide</w:t>
      </w:r>
      <w:r>
        <w:t>ntify the offer, the Special Case Resource, the price impact, and the penalty amount.  The ISO will provide the notice reasonably in advance of imposing such penalty.  The ISO shall distribute any amounts recovered in accordance with the foregoing provisio</w:t>
      </w:r>
      <w:r>
        <w:t>ns among the entities, other than the entity subject to the foregoing payment requirement, supplying Installed Capacity in regions affected by one or more offers below an applicable Offer Floor in accordance with ISO Procedures.</w:t>
      </w:r>
    </w:p>
    <w:p w:rsidR="00630EAF" w:rsidRPr="007231D7" w:rsidRDefault="00BE47AE" w:rsidP="00630EAF">
      <w:pPr>
        <w:pStyle w:val="alphapara"/>
        <w:rPr>
          <w:bCs/>
        </w:rPr>
      </w:pPr>
      <w:r w:rsidRPr="00630EAF">
        <w:rPr>
          <w:b/>
        </w:rPr>
        <w:t>23.4.5.7.6</w:t>
      </w:r>
      <w:r>
        <w:rPr>
          <w:bCs/>
        </w:rPr>
        <w:tab/>
      </w:r>
      <w:r w:rsidRPr="007231D7">
        <w:rPr>
          <w:b/>
        </w:rPr>
        <w:t>Exemptions for A</w:t>
      </w:r>
      <w:r w:rsidRPr="007231D7">
        <w:rPr>
          <w:b/>
        </w:rPr>
        <w:t>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t>
      </w:r>
      <w:r w:rsidRPr="007231D7">
        <w:rPr>
          <w:bCs/>
        </w:rPr>
        <w:t>W obtained in a Class Year or obtained through a transfer at the same location shall be exempt from an Offer Floor (a) if the price that is equal to (x) the average of the ICAP Spot Market Auction price for each month in the two Capability Periods, beginni</w:t>
      </w:r>
      <w:r w:rsidRPr="007231D7">
        <w:rPr>
          <w:bCs/>
        </w:rPr>
        <w:t>ng with the Summer Capability Period commencing three years from the start of the Class Year (the “Starting Capability Period”) is projected by the ISO, with the inclusion of the Additional CRIS MW, to be higher than (y) the highest Offer Floor based on th</w:t>
      </w:r>
      <w:r w:rsidRPr="007231D7">
        <w:rPr>
          <w:bCs/>
        </w:rPr>
        <w:t>e Mitigation Net CONE that would be applicable to such Additional CRIS MW in the same two (2) Capability Periods (utilized to compute (x)); or (b) if the price that is equal to the average of the ICAP Spot Market Auction prices in the six Capability Period</w:t>
      </w:r>
      <w:r w:rsidRPr="007231D7">
        <w:rPr>
          <w:bCs/>
        </w:rPr>
        <w:t>s beginning with the Starting Capability Period is projected by the ISO, with the inclusion of the Installed Capacity Supplier’s Additional CRIS MW, to be higher than the reasonably anticipated Unit Net CONE computed in accordance with (i) and (ii) of Sect</w:t>
      </w:r>
      <w:r w:rsidRPr="007231D7">
        <w:rPr>
          <w:bCs/>
        </w:rPr>
        <w:t>ion 23.4.5.7.6.1 for the Installed Capacity Supplier’s Additional CRIS MW.</w:t>
      </w:r>
    </w:p>
    <w:p w:rsidR="00630EAF" w:rsidRPr="007231D7" w:rsidRDefault="00BE47AE"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BE47AE" w:rsidP="00630EAF">
      <w:pPr>
        <w:pStyle w:val="alphapara"/>
        <w:rPr>
          <w:bCs/>
        </w:rPr>
      </w:pPr>
      <w:r w:rsidRPr="007231D7">
        <w:rPr>
          <w:bCs/>
        </w:rPr>
        <w:tab/>
        <w:t>(i) Unit</w:t>
      </w:r>
      <w:r w:rsidRPr="007231D7">
        <w:rPr>
          <w:bCs/>
        </w:rPr>
        <w:t xml:space="preserve"> Net CONE for the Additional CRIS MW shall be based on the Additional CRIS MW and the costs and revenues of and associated with the Additional CRIS MW if:</w:t>
      </w:r>
    </w:p>
    <w:p w:rsidR="00630EAF" w:rsidRPr="007231D7" w:rsidRDefault="00BE47AE" w:rsidP="00630EAF">
      <w:pPr>
        <w:pStyle w:val="alphapara"/>
        <w:rPr>
          <w:bCs/>
        </w:rPr>
      </w:pPr>
      <w:r w:rsidRPr="007231D7">
        <w:rPr>
          <w:bCs/>
        </w:rPr>
        <w:tab/>
      </w:r>
      <w:r w:rsidRPr="007231D7">
        <w:rPr>
          <w:bCs/>
        </w:rPr>
        <w:tab/>
      </w:r>
      <w:r w:rsidRPr="007231D7">
        <w:rPr>
          <w:bCs/>
        </w:rPr>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BE47AE"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electrical capability, net of auxiliary load, at an ambient temperature of </w:t>
      </w:r>
      <w:r w:rsidRPr="00F5070F">
        <w:rPr>
          <w:bCs/>
        </w:rPr>
        <w:t xml:space="preserve">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BE47AE" w:rsidP="00630EAF">
      <w:pPr>
        <w:pStyle w:val="alphapara"/>
        <w:rPr>
          <w:bCs/>
        </w:rPr>
      </w:pPr>
      <w:r w:rsidRPr="007231D7">
        <w:rPr>
          <w:bCs/>
        </w:rPr>
        <w:tab/>
      </w:r>
      <w:r w:rsidRPr="007231D7">
        <w:rPr>
          <w:bCs/>
        </w:rPr>
        <w:tab/>
        <w:t>(c) the Examined Facility’s Total Evaluated CRIS MW includes exempted</w:t>
      </w:r>
      <w:r w:rsidRPr="007231D7">
        <w:rPr>
          <w:bCs/>
        </w:rPr>
        <w:t xml:space="preserve"> CRIS MW for which the Examined Facility did not receive a Unit Net CONE determination and thus did not provide data to the ISO because the determination for the exempt CRIS MW received was not based on Unit Net CONE and was made prior to November 27, 2010</w:t>
      </w:r>
      <w:r w:rsidRPr="007231D7">
        <w:rPr>
          <w:bCs/>
        </w:rPr>
        <w:t>.</w:t>
      </w:r>
    </w:p>
    <w:p w:rsidR="00630EAF" w:rsidRPr="007231D7" w:rsidRDefault="00BE47AE"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and revenues of th</w:t>
      </w:r>
      <w:r w:rsidRPr="007231D7">
        <w:rPr>
          <w:bCs/>
        </w:rPr>
        <w:t xml:space="preserve">e Additional CRIS MW.  </w:t>
      </w:r>
      <w:r w:rsidRPr="007231D7">
        <w:rPr>
          <w:b/>
          <w:bCs/>
          <w:i/>
        </w:rPr>
        <w:t xml:space="preserve"> </w:t>
      </w:r>
    </w:p>
    <w:p w:rsidR="00630EAF" w:rsidRPr="007231D7" w:rsidRDefault="00BE47AE"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w:t>
      </w:r>
      <w:r w:rsidRPr="007231D7">
        <w:rPr>
          <w:bCs/>
        </w:rPr>
        <w:t>.4.5.7.2.4 or 23.4.5.7.3.2, adjusted to the year’s dollars at the time of an Examined Facility’s request for Additional CRIS MW using: (i) the relevant value from the price index for non-farm business output published in the Survey of Current Business by t</w:t>
      </w:r>
      <w:r w:rsidRPr="007231D7">
        <w:rPr>
          <w:bCs/>
        </w:rPr>
        <w:t xml:space="preserve">he Department of Commerce’s Bureau of Economic Analysis (“BEA Non-Farm Price Index”), or its successor; or (ii) the inflation rate component of the escalation factor of the most currently accepted ICAP Demand Curves for any future year which is beyond the </w:t>
      </w:r>
      <w:r w:rsidRPr="007231D7">
        <w:rPr>
          <w:bCs/>
        </w:rPr>
        <w:t xml:space="preserve">published BEA Non-Farm Price Index, or its successor.  </w:t>
      </w:r>
    </w:p>
    <w:p w:rsidR="00630EAF" w:rsidRPr="007231D7" w:rsidRDefault="00BE47AE"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w:t>
      </w:r>
      <w:r w:rsidRPr="007231D7">
        <w:rPr>
          <w:bCs/>
        </w:rPr>
        <w:t xml:space="preserve"> MW held by the Examined Facility immediately prior to its request for Additional CRIS MW and (1-EFORd).  Except as specified in the next paragraph, for purposes of this calculation, if the Examined Facility is a Generator, its EFORd shall be derived using</w:t>
      </w:r>
      <w:r w:rsidRPr="007231D7">
        <w:rPr>
          <w:bCs/>
        </w:rPr>
        <w:t xml:space="preserve"> the data in the 5-year average NERC-GADS Generating Availability Report, or its successor, for the main class of the unit (hereinafter the “Class Average EFORd”) that is current at the time of the request for Additional CRIS MW, when available.  If the Ex</w:t>
      </w:r>
      <w:r w:rsidRPr="007231D7">
        <w:rPr>
          <w:bCs/>
        </w:rPr>
        <w:t>amined Facility is an Intermittent Power Resource or Limited Control Run-of-River Hydro Resource, the ISO shall apply a 5-year average derating factor based on ISO data to establish the EFORd to be utilized in the calculation pursuant to this paragraph.  I</w:t>
      </w:r>
      <w:r w:rsidRPr="007231D7">
        <w:rPr>
          <w:bCs/>
        </w:rPr>
        <w:t>n all other cases, the ISO will apply the 5-year average derating factor from the ICAP/UCAP translation, for the smallest Mitigated Capacity Zone in which the resource is located at the time of the request.  The EFORd applied by the ISO at the time that th</w:t>
      </w:r>
      <w:r w:rsidRPr="007231D7">
        <w:rPr>
          <w:bCs/>
        </w:rPr>
        <w:t>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w:t>
      </w:r>
      <w:r w:rsidRPr="007231D7">
        <w:rPr>
          <w:bCs/>
        </w:rPr>
        <w:t xml:space="preserve">the Examined Facility’s request for Additional CRIS MW.  </w:t>
      </w:r>
    </w:p>
    <w:p w:rsidR="00630EAF" w:rsidRPr="007231D7" w:rsidRDefault="00BE47AE"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w:t>
      </w:r>
      <w:r w:rsidRPr="007231D7">
        <w:t xml:space="preserve"> CRIS MW that are or have ever been subject to the Mitigation Net CONE Offer Floor, pursuant to Section 23.4.5.7.3.4.  </w:t>
      </w:r>
    </w:p>
    <w:p w:rsidR="00630EAF" w:rsidRPr="007231D7" w:rsidRDefault="00BE47AE"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w:t>
      </w:r>
      <w:r w:rsidRPr="007231D7">
        <w:rPr>
          <w:bCs/>
        </w:rPr>
        <w:t xml:space="preserve">r (b) a numerical value equal to 75 percent of the Mitigation Net CONE translated into a seasonally adjusted monthly UCAP value for the Additional CRIS MW.  </w:t>
      </w:r>
    </w:p>
    <w:p w:rsidR="00630EAF" w:rsidRPr="007231D7" w:rsidRDefault="00BE47AE" w:rsidP="00630EAF">
      <w:pPr>
        <w:pStyle w:val="alphapara"/>
        <w:rPr>
          <w:bCs/>
        </w:rPr>
      </w:pPr>
      <w:r w:rsidRPr="007231D7">
        <w:rPr>
          <w:bCs/>
        </w:rPr>
        <w:t>23.4.5.7.6.6</w:t>
      </w:r>
      <w:r w:rsidRPr="007231D7">
        <w:rPr>
          <w:bCs/>
        </w:rPr>
        <w:tab/>
        <w:t>The results of this exemption determination shall apply only to the Additional CRIS M</w:t>
      </w:r>
      <w:r w:rsidRPr="007231D7">
        <w:rPr>
          <w:bCs/>
        </w:rPr>
        <w:t>W and shall not alter or affect any prior exemption or Offer Floor determination for the Examined Facility.  The Additional CRIS MW for which CRIS is received shall be bound by the determination rendered and will not be reevaluated unless the Examined Faci</w:t>
      </w:r>
      <w:r w:rsidRPr="007231D7">
        <w:rPr>
          <w:bCs/>
        </w:rPr>
        <w:t>lity enters a new Class Year for the Additional CRIS MW.</w:t>
      </w:r>
    </w:p>
    <w:p w:rsidR="00630EAF" w:rsidRPr="007231D7" w:rsidRDefault="00BE47AE" w:rsidP="00630EAF">
      <w:pPr>
        <w:pStyle w:val="alphapara"/>
        <w:rPr>
          <w:bCs/>
        </w:rPr>
      </w:pPr>
      <w:r w:rsidRPr="007231D7">
        <w:rPr>
          <w:bCs/>
        </w:rPr>
        <w:t>23.4.5.7.6.7</w:t>
      </w:r>
      <w:r w:rsidRPr="007231D7">
        <w:rPr>
          <w:bCs/>
        </w:rPr>
        <w:tab/>
        <w:t xml:space="preserve">When the ISO makes a mitigation exemption or Offer Floor determination for an Examined Facility’s Additional CRIS MW for an Installed Capacity Supplier other than that to which the Unit </w:t>
      </w:r>
      <w:r w:rsidRPr="007231D7">
        <w:rPr>
          <w:bCs/>
        </w:rPr>
        <w:t>Net CONE determination for the Examined Facility was rendered, the ISO shall provide such Installed Capacity Supplier with the Examined Facility’s first year Unit Net CONE value if the Installed Capacity Supplier (a) requests that information, and (b) repr</w:t>
      </w:r>
      <w:r w:rsidRPr="007231D7">
        <w:rPr>
          <w:bCs/>
        </w:rPr>
        <w:t>esents that it: (i) will use that information solely for purposes of considering a request for Additional CRIS MW for the Examined Facility, and (ii) will not share that information with or make it available to any other person except those that are assist</w:t>
      </w:r>
      <w:r w:rsidRPr="007231D7">
        <w:rPr>
          <w:bCs/>
        </w:rPr>
        <w:t xml:space="preserve">ing it in considering a request for Additional CRIS MW.  </w:t>
      </w:r>
    </w:p>
    <w:p w:rsidR="00630EAF" w:rsidRPr="007231D7" w:rsidRDefault="00BE47AE" w:rsidP="00630EAF">
      <w:pPr>
        <w:pStyle w:val="alphapara"/>
      </w:pPr>
      <w:r w:rsidRPr="007231D7">
        <w:rPr>
          <w:bCs/>
        </w:rPr>
        <w:t>23.4.5.7.6.8</w:t>
      </w:r>
      <w:r w:rsidRPr="007231D7">
        <w:rPr>
          <w:bCs/>
        </w:rPr>
        <w:tab/>
      </w:r>
      <w:r w:rsidRPr="007231D7">
        <w:t xml:space="preserve">The ISO shall post on its website the determination of whether the project is exempt or non-exempt from an Offer Floor as soon as the determination is final.  Concurrent with the ISO’s </w:t>
      </w:r>
      <w:r w:rsidRPr="007231D7">
        <w:t>posting, the Market Monitoring Unit shall publish a report on the ISO’s determination, as further specified in Sections 30.4.6.2.1</w:t>
      </w:r>
      <w:r>
        <w:t>2</w:t>
      </w:r>
      <w:r w:rsidRPr="007231D7">
        <w:t xml:space="preserve"> and 30.10.4 of Attachment O to this Services Tariff. </w:t>
      </w:r>
    </w:p>
    <w:p w:rsidR="00B641E5" w:rsidRDefault="00BE47AE">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w:t>
      </w:r>
      <w:r>
        <w:rPr>
          <w:bCs/>
        </w:rPr>
        <w:t>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w:t>
      </w:r>
      <w:r w:rsidRPr="00862840">
        <w:rPr>
          <w:bCs/>
        </w:rPr>
        <w:t>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w:t>
      </w:r>
      <w:r w:rsidRPr="00862840">
        <w:t>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establish</w:t>
      </w:r>
      <w:r>
        <w:t xml:space="preserve">ed through </w:t>
      </w:r>
      <w:r w:rsidRPr="00862840">
        <w:t>the Deliverability Grandfathering Process, this exemption shall not apply</w:t>
      </w:r>
      <w:r>
        <w:t xml:space="preserve"> to any such increase above the 2 MW allowed in Section 30.3.2.6 of Attachment X to the OATT.</w:t>
      </w:r>
    </w:p>
    <w:p w:rsidR="006D1AD0" w:rsidRDefault="00BE47AE" w:rsidP="006D1AD0">
      <w:pPr>
        <w:pStyle w:val="alphapara"/>
      </w:pPr>
      <w:r>
        <w:t>23.4.5.7.</w:t>
      </w:r>
      <w:r>
        <w:t>8</w:t>
      </w:r>
      <w:r>
        <w:tab/>
        <w:t>For any Mitigated Capacity Zone except New York City:</w:t>
      </w:r>
    </w:p>
    <w:p w:rsidR="006D1AD0" w:rsidRDefault="00BE47AE" w:rsidP="006D1AD0">
      <w:pPr>
        <w:pStyle w:val="alphapara"/>
      </w:pPr>
      <w:r>
        <w:tab/>
      </w:r>
      <w:r>
        <w:tab/>
        <w:t xml:space="preserve">(I) Any </w:t>
      </w:r>
      <w:r>
        <w:t>existing or proposed Generator or UDR project that has the characteristics specified in this Section 23.4.5.7.</w:t>
      </w:r>
      <w:r>
        <w:t>8</w:t>
      </w:r>
      <w:r>
        <w:t xml:space="preserve">(I) shall be exempt from an Offer Floor with respect to the MW of CRIS that it received at the time, or for which it satisfied the specific CRIS </w:t>
      </w:r>
      <w:r>
        <w:t xml:space="preserve">transfer requirements stated in this Section.  To be eligible for an exemption under this Section: (a) the existing or proposed Generator or UDR project’s location must be included in the ISO’s March 31 Filing in the ICAP Demand Curve Reset Filing Year in </w:t>
      </w:r>
      <w:r>
        <w:t>which a Mitigated Capacity Zone is first applied to such location; (b) prior to that March 31 Filing the existing or proposed Generator or UDR project must have both: (i) Commenced Construction and (ii) either (1) received the MW of CRIS in a Class Year th</w:t>
      </w:r>
      <w:r>
        <w:t xml:space="preserve">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w:t>
      </w:r>
      <w:r>
        <w:t>tion 25.9.4 of OATT Attachment S (provided that the transfer is ultimately approved by the ISO and consummated); and (c) the existing or proposed Generator or UDR project must demonstrate to the ISO no later than the deadline established by the ISO that it</w:t>
      </w:r>
      <w:r>
        <w:t xml:space="preserve"> satisfies the requirements of (b) (i) and (ii) above; and</w:t>
      </w:r>
    </w:p>
    <w:p w:rsidR="006D1AD0" w:rsidRPr="000D104D" w:rsidRDefault="00BE47AE"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w:t>
      </w:r>
      <w:r>
        <w:t xml:space="preserve"> an Offer Floor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BE47AE" w:rsidP="00A27962">
      <w:pPr>
        <w:pStyle w:val="alphapara"/>
      </w:pPr>
      <w:r>
        <w:tab/>
      </w:r>
      <w:r>
        <w:tab/>
        <w:t>The ISO shall consult with the Market Monitor</w:t>
      </w:r>
      <w:r>
        <w:t>ing Unit prior to determining whether an existing or proposed Generator or UDR project has Commenced Construction.  Prior to the ISO making its determination, the Market Monitoring Unit shall provide the ISO a written opinion and recommendation regarding w</w:t>
      </w:r>
      <w:r>
        <w:t>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  Th</w:t>
      </w:r>
      <w:r>
        <w:t xml:space="preserve">e ISO shall only make a determination pursuant to this Section for an existing or proposed Generator or UDR project for the Mitigated Capacity Zone’s first application to the location of the project.  The Market Monitoring Unit shall also provide a public </w:t>
      </w:r>
      <w:r>
        <w:t>report on its assessment of an ISO determination that an existing or proposed Generator or UDR project is exempt from an Offer Floor pursuant to this Section 23.4.5.7.</w:t>
      </w:r>
      <w:r>
        <w:t>8</w:t>
      </w:r>
      <w:r>
        <w:t>.</w:t>
      </w:r>
    </w:p>
    <w:p w:rsidR="00AE1D74" w:rsidRDefault="00BE47AE" w:rsidP="00AE1D74">
      <w:pPr>
        <w:pStyle w:val="Heading4"/>
      </w:pPr>
      <w:r>
        <w:t>23.4.5.7.9</w:t>
      </w:r>
      <w:r>
        <w:tab/>
        <w:t>Competitive Entry Exemption</w:t>
      </w:r>
    </w:p>
    <w:p w:rsidR="00AE1D74" w:rsidRDefault="00BE47AE" w:rsidP="00AE1D74">
      <w:pPr>
        <w:pStyle w:val="Heading4"/>
      </w:pPr>
      <w:r>
        <w:t>23.4.5.7.9.1</w:t>
      </w:r>
      <w:r>
        <w:tab/>
        <w:t>Eligibility</w:t>
      </w:r>
    </w:p>
    <w:p w:rsidR="00AE1D74" w:rsidRDefault="00BE47AE" w:rsidP="00AE1D74">
      <w:pPr>
        <w:pStyle w:val="alphapara"/>
      </w:pPr>
      <w:r>
        <w:t>23.4.5.7.9.1.1  A prop</w:t>
      </w:r>
      <w:r>
        <w:t>osed new Generator or UDR project that becomes a member of a Class Year after Class Year 2012 may request to be evaluated for a “Competitive Entry Exemption” for its CRIS MW and shall qualify for such exemption if the ISO determines that the proposed Gener</w:t>
      </w:r>
      <w:r>
        <w:t xml:space="preserve">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dire</w:t>
      </w:r>
      <w:r>
        <w:t xml:space="preserv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w:t>
      </w:r>
      <w:r>
        <w:t xml:space="preserve"> or a political subdivision thereof, (collectively “Non-Qualifying Entry Sponsors”); or (ii) an unexecuted agreement, written or unwritten, with a Non-Qualifying Entry Sponsor that would support the development of the </w:t>
      </w:r>
      <w:r w:rsidRPr="00482892">
        <w:t>project</w:t>
      </w:r>
      <w:r>
        <w:t xml:space="preserve">, except those agreements that </w:t>
      </w:r>
      <w:r>
        <w:t xml:space="preserve">would not constitute a “non-qualifying contractual relationship,” as set forth in Section </w:t>
      </w:r>
      <w:r w:rsidRPr="00F0586F">
        <w:t>23.4.5.7.9.1.3(</w:t>
      </w:r>
      <w:r>
        <w:t>i) – (viii), (b) is not itself, and is not an Affiliate of, a Non-Qualifying Entry Sponsor.</w:t>
      </w:r>
    </w:p>
    <w:p w:rsidR="00AE1D74" w:rsidRDefault="00BE47AE" w:rsidP="00AE1D74">
      <w:pPr>
        <w:pStyle w:val="alphapara"/>
      </w:pPr>
      <w:r>
        <w:t>23.4.5.7.9.1.2  For purposes of Section 23.4.5.7.9, a direc</w:t>
      </w:r>
      <w:r>
        <w:t>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interconne</w:t>
      </w:r>
      <w:r>
        <w:t>ction, operation, or construction of the Generator or UDR project that is the subject of the request for the Competitive Entry Exemption; (b) is for the energy or capacity produced by or delivered from or by the Generator or UDR project, including an agree</w:t>
      </w:r>
      <w:r>
        <w:t xml:space="preserv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G</w:t>
      </w:r>
      <w:r>
        <w:t xml:space="preserve">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w:t>
      </w:r>
      <w:r>
        <w:t xml:space="preserve">s the effect of including, this Generator or UDR project.    </w:t>
      </w:r>
    </w:p>
    <w:p w:rsidR="00AE1D74" w:rsidRPr="00F425A1" w:rsidRDefault="00BE47AE" w:rsidP="00AE1D74">
      <w:pPr>
        <w:pStyle w:val="alphapara"/>
        <w:rPr>
          <w:b/>
          <w:i/>
        </w:rPr>
      </w:pPr>
      <w:r>
        <w:t>23.4.5.7.9.1.3  A contract with a Non-Qualifying Entry Sponsor shall not constitute a “non-qualifying contractual relationship” if it is (i) an Interconnection Agreement; (ii) an agreement for t</w:t>
      </w:r>
      <w:r>
        <w:t>he construction or use of interconnection facilities or transmission or distribution facilities, or directly connected joint use transmission or distribution facilities (including contracts required for compliance with Articles VII or X of the New York Sta</w:t>
      </w:r>
      <w:r>
        <w:t>te Public Service Law or orders issued pursuant to Articles VII or X); (iii) a grant of permission by any department, agency, instrumentality, or political subdivision of New York State to bury, lay, erect or construct wires, cables or other conductors, wi</w:t>
      </w:r>
      <w:r>
        <w:t>th the necessary poles, pipes or other fixtures in, on, over or under public property; (iv) a contract for the sale or lease of real property to or from a Non-Qualifying Entry Sponsor at or above fair market value as of the date of the agreement was execut</w:t>
      </w:r>
      <w:r>
        <w:t>ed, such value demonstrated by an independent appraisal at the time of execution prepared by an accountant or appraiser with specific experience in such valuations; (v) an easement or license to use real property; (vi) a contract, with any department, agen</w:t>
      </w:r>
      <w:r>
        <w:t>cy, instrumentality, or political subdivision of New York State providing for a payment-in-lieu of taxes (</w:t>
      </w:r>
      <w:r>
        <w:rPr>
          <w:i/>
        </w:rPr>
        <w:t>i.e.</w:t>
      </w:r>
      <w:r>
        <w:t>, a “PILOT” agreement) or industrial or commercial siting incentives, such as tax abatements or financing incentives, provided the PILOT agreement</w:t>
      </w:r>
      <w:r>
        <w:t xml:space="preserve">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w:t>
      </w:r>
      <w:r w:rsidRPr="00482892">
        <w:t xml:space="preserve"> under a tariff accepted by a regulatory body with jurisdiction over that service at a regulated rate for electric Station Power, or steam service, excluding an agreement for a rate that is a negotiated rate pursuant to any such regulated electric, or stea</w:t>
      </w:r>
      <w:r w:rsidRPr="00482892">
        <w:t>m tariff.</w:t>
      </w:r>
      <w:r w:rsidRPr="007F2D29">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 of this Section a non-quali</w:t>
      </w:r>
      <w:r>
        <w:t>fying contractual relationship.</w:t>
      </w:r>
    </w:p>
    <w:p w:rsidR="00AE1D74" w:rsidRDefault="00BE47AE"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other suppo</w:t>
      </w:r>
      <w:r>
        <w:t>rting data requested by the ISO.  When evaluating eligibility for a Competitive Entry Exemption, the ISO shall consult with the Market Monitoring Unit.  The responsibilities of the Market Monitoring Unit that are addressed in this section of the Mitigation</w:t>
      </w:r>
      <w:r>
        <w:t xml:space="preserve"> Measures are also addressed in Section 30.4.6.2.1</w:t>
      </w:r>
      <w:r w:rsidRPr="00482892">
        <w:t>2</w:t>
      </w:r>
      <w:r>
        <w:t xml:space="preserve"> of Attachment O.</w:t>
      </w:r>
    </w:p>
    <w:p w:rsidR="00AE1D74" w:rsidRDefault="00BE47AE" w:rsidP="00AE1D74">
      <w:pPr>
        <w:pStyle w:val="Heading4"/>
      </w:pPr>
      <w:r>
        <w:t xml:space="preserve">23.4.5.7.9.2 </w:t>
      </w:r>
      <w:r>
        <w:tab/>
        <w:t>Certifications and Acknowledgements</w:t>
      </w:r>
    </w:p>
    <w:p w:rsidR="00AE1D74" w:rsidRDefault="00BE47AE"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BE47AE" w:rsidP="00AE1D74">
      <w:pPr>
        <w:autoSpaceDE w:val="0"/>
        <w:autoSpaceDN w:val="0"/>
        <w:adjustRightInd w:val="0"/>
        <w:spacing w:after="240"/>
        <w:jc w:val="center"/>
        <w:rPr>
          <w:b/>
          <w:color w:val="000000"/>
        </w:rPr>
      </w:pPr>
      <w:r>
        <w:rPr>
          <w:b/>
          <w:color w:val="000000"/>
        </w:rPr>
        <w:t xml:space="preserve">CERTIFICATION AND </w:t>
      </w:r>
      <w:r>
        <w:rPr>
          <w:b/>
          <w:color w:val="000000"/>
        </w:rPr>
        <w:t>ACKNOWLEDGMENT</w:t>
      </w:r>
    </w:p>
    <w:p w:rsidR="00AE1D74" w:rsidRDefault="00BE47AE"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BE47AE"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w:t>
      </w:r>
      <w:r>
        <w:rPr>
          <w:color w:val="000000"/>
        </w:rPr>
        <w:t>ILITY], New York Independent System Operator, Inc.’s (“NYISO”) Interconnection queue position Number [</w:t>
      </w:r>
      <w:r w:rsidRPr="00F0586F">
        <w:rPr>
          <w:color w:val="000000"/>
        </w:rPr>
        <w:t>INSERT NUMBER</w:t>
      </w:r>
      <w:r>
        <w:rPr>
          <w:color w:val="000000"/>
        </w:rPr>
        <w:t>] (the “Project”).</w:t>
      </w:r>
    </w:p>
    <w:p w:rsidR="00AE1D74" w:rsidRDefault="00BE47AE"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w:t>
      </w:r>
      <w:r>
        <w:rPr>
          <w:color w:val="000000"/>
        </w:rPr>
        <w:t>gements that I have made in this document.</w:t>
      </w:r>
    </w:p>
    <w:p w:rsidR="00AE1D74" w:rsidRDefault="00BE47AE"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BE47AE"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w:t>
      </w:r>
      <w:r>
        <w:rPr>
          <w:color w:val="000000"/>
        </w:rPr>
        <w:t xml:space="preserve">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BE47AE"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w:t>
      </w:r>
      <w:r>
        <w:rPr>
          <w:color w:val="000000"/>
        </w:rPr>
        <w:t xml:space="preserve">quest and eligibility for a Competitive Entry Exemption as of the date of this Certification and Acknowledgment, including all data and other information submitted by the Project to the NYISO.  </w:t>
      </w:r>
    </w:p>
    <w:p w:rsidR="00AE1D74" w:rsidRDefault="00BE47AE"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w:t>
      </w:r>
      <w:r>
        <w:rPr>
          <w:color w:val="000000"/>
        </w:rPr>
        <w:t xml:space="preserve">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w:t>
      </w:r>
      <w:r>
        <w:rPr>
          <w:color w:val="000000"/>
        </w:rPr>
        <w:t>I have listed all contracts with Non-Qualifying Entry Sponsors on Schedule 1 to this Certification.</w:t>
      </w:r>
    </w:p>
    <w:p w:rsidR="00AE1D74" w:rsidRDefault="00BE47AE"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w:t>
      </w:r>
      <w:r>
        <w:rPr>
          <w:color w:val="000000"/>
        </w:rPr>
        <w:t xml:space="preserve">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BE47AE"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w:t>
      </w:r>
      <w:r>
        <w:rPr>
          <w:color w:val="000000"/>
        </w:rPr>
        <w:t>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w:t>
      </w:r>
      <w:r w:rsidRPr="00F0586F">
        <w:t>n-qualifying contractual relationship, as set 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BE47AE" w:rsidP="00AE1D74">
      <w:pPr>
        <w:pStyle w:val="alphapara"/>
        <w:spacing w:before="240" w:after="240" w:line="240" w:lineRule="auto"/>
        <w:rPr>
          <w:color w:val="000000"/>
        </w:rPr>
      </w:pPr>
      <w:r>
        <w:rPr>
          <w:color w:val="000000"/>
        </w:rPr>
        <w:t>9.</w:t>
      </w:r>
      <w:r>
        <w:rPr>
          <w:color w:val="000000"/>
        </w:rPr>
        <w:tab/>
        <w:t>To the</w:t>
      </w:r>
      <w:r>
        <w:rPr>
          <w:color w:val="000000"/>
        </w:rPr>
        <w:t xml:space="preserv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BE47AE" w:rsidP="00AE1D74">
      <w:pPr>
        <w:pStyle w:val="alphapara"/>
        <w:spacing w:before="240" w:after="240" w:line="240" w:lineRule="auto"/>
        <w:rPr>
          <w:color w:val="000000"/>
        </w:rPr>
      </w:pPr>
      <w:r>
        <w:t>10.</w:t>
      </w:r>
      <w:r>
        <w:tab/>
      </w:r>
      <w:r w:rsidRPr="00482892">
        <w:rPr>
          <w:szCs w:val="20"/>
        </w:rPr>
        <w:t>The</w:t>
      </w:r>
      <w:r>
        <w:rPr>
          <w:color w:val="000000"/>
        </w:rPr>
        <w:t xml:space="preserve"> Project sh</w:t>
      </w:r>
      <w:r>
        <w:rPr>
          <w:color w:val="000000"/>
        </w:rPr>
        <w:t>all provide any information or cooperation requested by the NYISO in connection with the Project’s request for a Competitive Entry Exemption.</w:t>
      </w:r>
    </w:p>
    <w:p w:rsidR="00AE1D74" w:rsidRPr="00F425A1" w:rsidRDefault="00BE47AE"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BE47AE" w:rsidP="00AE1D74">
      <w:pPr>
        <w:autoSpaceDE w:val="0"/>
        <w:autoSpaceDN w:val="0"/>
        <w:adjustRightInd w:val="0"/>
        <w:ind w:left="360"/>
      </w:pPr>
      <w:r>
        <w:t xml:space="preserve">I </w:t>
      </w:r>
      <w:r>
        <w:t>hereby acknowledge on behalf of myself, [</w:t>
      </w:r>
      <w:r w:rsidRPr="00F0586F">
        <w:t>INSERT NAME OF PROJECT</w:t>
      </w:r>
      <w:r>
        <w:t xml:space="preserve">], </w:t>
      </w:r>
      <w:r w:rsidRPr="00F0586F">
        <w:rPr>
          <w:color w:val="000000"/>
        </w:rPr>
        <w:t>and [NAME OF DEVELOPER]</w:t>
      </w:r>
      <w:r>
        <w:t xml:space="preserve"> that:</w:t>
      </w:r>
    </w:p>
    <w:p w:rsidR="00AE1D74" w:rsidRDefault="00BE47AE"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w:t>
      </w:r>
      <w:r>
        <w:t xml:space="preserve">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to the </w:t>
      </w:r>
      <w:r>
        <w:t xml:space="preserve">Commission’s review, a violation of the Commission’s regulations and Section 316A of the Federal Power Act. </w:t>
      </w:r>
    </w:p>
    <w:p w:rsidR="00AE1D74" w:rsidRDefault="00BE47AE"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w:t>
      </w:r>
      <w:r>
        <w:t>mited to information contained or submitted in this Certification and Acknowledgement on behalf of the Project, it shall cease to be eligible for a Competitive Entry Exemption and, if the Project has already received a Competitive Entry Exemption, that exe</w:t>
      </w:r>
      <w:r>
        <w:t>mption shall be subject to revocation by the NYISO or the Commission after which the Project shall be subject to an Offer Floor set at the Mitigation Net CONE Offer Floor (such value calculated based on the date it first Offers UCAP, in accordance with Sec</w:t>
      </w:r>
      <w:r>
        <w:t xml:space="preserve">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BE47AE" w:rsidP="00AE1D74">
      <w:pPr>
        <w:pStyle w:val="alphapara"/>
        <w:spacing w:before="240" w:after="240" w:line="240" w:lineRule="auto"/>
      </w:pPr>
      <w:r>
        <w:t>c.</w:t>
      </w:r>
      <w:r>
        <w:tab/>
        <w:t>If the Project submits false, misleading, or ina</w:t>
      </w:r>
      <w:r>
        <w:t>ccurate information, or fails to submit requested information to the NYISO, including but not limited to information contained or submitted in the</w:t>
      </w:r>
      <w:r w:rsidRPr="00F0586F">
        <w:t xml:space="preserve"> </w:t>
      </w:r>
      <w:r>
        <w:t xml:space="preserve">Certification and Acknowledgement on behalf of the Project, it may be subject to civil penalties that may be </w:t>
      </w:r>
      <w:r>
        <w:t xml:space="preserve">imposed by the Commission for violations of Section 4.1.7 of Services Tariff, the Commission’s rules, and/or Section 316A of the Federal Power Act. </w:t>
      </w:r>
    </w:p>
    <w:p w:rsidR="00AE1D74" w:rsidRPr="00C67880" w:rsidRDefault="00BE47AE" w:rsidP="00AE1D74">
      <w:pPr>
        <w:autoSpaceDE w:val="0"/>
        <w:autoSpaceDN w:val="0"/>
        <w:adjustRightInd w:val="0"/>
        <w:spacing w:after="240"/>
      </w:pPr>
    </w:p>
    <w:p w:rsidR="00AE1D74" w:rsidRDefault="00BE47AE" w:rsidP="00AE1D74">
      <w:pPr>
        <w:ind w:left="360"/>
      </w:pPr>
    </w:p>
    <w:p w:rsidR="00AE1D74" w:rsidRDefault="00BE47AE"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BE47AE" w:rsidP="00AE1D74">
      <w:pPr>
        <w:pStyle w:val="Signature"/>
        <w:ind w:left="4680"/>
      </w:pPr>
      <w:r w:rsidRPr="00F0586F">
        <w:t>[PRINT NAME]</w:t>
      </w:r>
    </w:p>
    <w:p w:rsidR="00AE1D74" w:rsidRPr="00F0586F" w:rsidRDefault="00BE47AE" w:rsidP="00AE1D74">
      <w:pPr>
        <w:pStyle w:val="Signature"/>
        <w:ind w:left="4680"/>
      </w:pPr>
      <w:r w:rsidRPr="00F0586F">
        <w:t>[DATE]</w:t>
      </w:r>
    </w:p>
    <w:p w:rsidR="00AE1D74" w:rsidRDefault="00BE47AE" w:rsidP="00AE1D74">
      <w:pPr>
        <w:pStyle w:val="Signature"/>
        <w:ind w:left="4680"/>
      </w:pPr>
    </w:p>
    <w:p w:rsidR="00AE1D74" w:rsidRDefault="00BE47AE" w:rsidP="00AE1D74">
      <w:pPr>
        <w:ind w:left="360"/>
      </w:pPr>
    </w:p>
    <w:p w:rsidR="00AE1D74" w:rsidRDefault="00BE47AE" w:rsidP="00AE1D74">
      <w:pPr>
        <w:ind w:left="360"/>
      </w:pPr>
    </w:p>
    <w:p w:rsidR="00AE1D74" w:rsidRDefault="00BE47AE" w:rsidP="00AE1D74">
      <w:pPr>
        <w:ind w:left="360"/>
      </w:pPr>
      <w:r>
        <w:t>Subscribed and sworn to before me</w:t>
      </w:r>
    </w:p>
    <w:p w:rsidR="00AE1D74" w:rsidRDefault="00BE47AE" w:rsidP="00AE1D74">
      <w:pPr>
        <w:ind w:left="360"/>
      </w:pPr>
      <w:r>
        <w:t xml:space="preserve">this [    ] day of </w:t>
      </w:r>
      <w:r w:rsidRPr="00F0586F">
        <w:t>[MONTH] [YEAR].</w:t>
      </w:r>
    </w:p>
    <w:p w:rsidR="00AE1D74" w:rsidRDefault="00BE47AE" w:rsidP="00AE1D74">
      <w:r>
        <w:t xml:space="preserve"> </w:t>
      </w:r>
      <w:bookmarkStart w:id="28" w:name="_GoBack"/>
      <w:bookmarkEnd w:id="28"/>
    </w:p>
    <w:p w:rsidR="00AE1D74" w:rsidRDefault="00BE47AE" w:rsidP="00AE1D74"/>
    <w:p w:rsidR="00AE1D74" w:rsidRDefault="00BE47AE" w:rsidP="00AE1D74">
      <w:r>
        <w:rPr>
          <w:u w:val="single"/>
        </w:rPr>
        <w:tab/>
      </w:r>
      <w:r>
        <w:rPr>
          <w:u w:val="single"/>
        </w:rPr>
        <w:tab/>
      </w:r>
      <w:r>
        <w:rPr>
          <w:u w:val="single"/>
        </w:rPr>
        <w:tab/>
      </w:r>
      <w:r>
        <w:rPr>
          <w:u w:val="single"/>
        </w:rPr>
        <w:tab/>
      </w:r>
      <w:r>
        <w:rPr>
          <w:u w:val="single"/>
        </w:rPr>
        <w:tab/>
      </w:r>
      <w:r>
        <w:rPr>
          <w:u w:val="single"/>
        </w:rPr>
        <w:tab/>
      </w:r>
    </w:p>
    <w:p w:rsidR="00AE1D74" w:rsidRDefault="00BE47AE" w:rsidP="00AE1D74">
      <w:r>
        <w:t>Notary Public</w:t>
      </w:r>
    </w:p>
    <w:p w:rsidR="00AE1D74" w:rsidRDefault="00BE47AE" w:rsidP="00AE1D74"/>
    <w:p w:rsidR="00AE1D74" w:rsidRDefault="00BE47AE" w:rsidP="00AE1D74">
      <w:pPr>
        <w:rPr>
          <w:u w:val="single"/>
        </w:rPr>
      </w:pPr>
      <w:r>
        <w:t xml:space="preserve">My commission expires: </w:t>
      </w:r>
      <w:r>
        <w:rPr>
          <w:u w:val="single"/>
        </w:rPr>
        <w:tab/>
      </w:r>
      <w:r>
        <w:rPr>
          <w:u w:val="single"/>
        </w:rPr>
        <w:tab/>
      </w:r>
      <w:r>
        <w:rPr>
          <w:u w:val="single"/>
        </w:rPr>
        <w:tab/>
      </w:r>
      <w:r>
        <w:rPr>
          <w:u w:val="single"/>
        </w:rPr>
        <w:tab/>
      </w:r>
    </w:p>
    <w:p w:rsidR="00AE1D74" w:rsidRDefault="00BE47AE" w:rsidP="00AE1D74">
      <w:pPr>
        <w:pStyle w:val="alphapara"/>
      </w:pPr>
    </w:p>
    <w:p w:rsidR="00AE1D74" w:rsidRDefault="00BE47AE" w:rsidP="00AE1D74">
      <w:pPr>
        <w:jc w:val="center"/>
        <w:rPr>
          <w:b/>
        </w:rPr>
      </w:pPr>
      <w:r>
        <w:rPr>
          <w:b/>
        </w:rPr>
        <w:t xml:space="preserve">PROJECT NAME] SCHEDULE 1 </w:t>
      </w:r>
      <w:r>
        <w:t>CERTIFICATION AND ACKNOWLEDGEMENT</w:t>
      </w:r>
    </w:p>
    <w:p w:rsidR="00AE1D74" w:rsidRDefault="00BE47AE" w:rsidP="00AE1D74">
      <w:pPr>
        <w:jc w:val="center"/>
        <w:rPr>
          <w:b/>
        </w:rPr>
      </w:pPr>
      <w:r>
        <w:rPr>
          <w:b/>
        </w:rPr>
        <w:t>[DATE]</w:t>
      </w:r>
    </w:p>
    <w:p w:rsidR="00AE1D74" w:rsidRDefault="00BE47AE" w:rsidP="00AE1D74">
      <w:pPr>
        <w:jc w:val="center"/>
        <w:rPr>
          <w:b/>
        </w:rPr>
      </w:pPr>
    </w:p>
    <w:p w:rsidR="00AE1D74" w:rsidRDefault="00BE47AE" w:rsidP="00AE1D74">
      <w:pPr>
        <w:jc w:val="center"/>
        <w:rPr>
          <w:b/>
        </w:rPr>
      </w:pPr>
    </w:p>
    <w:p w:rsidR="00AE1D74" w:rsidRDefault="00BE47AE"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BE47AE" w:rsidP="00AE1D74">
      <w:pPr>
        <w:rPr>
          <w:u w:val="single"/>
        </w:rPr>
      </w:pPr>
    </w:p>
    <w:p w:rsidR="00AE1D74" w:rsidRDefault="00BE47AE" w:rsidP="00AE1D74">
      <w:pPr>
        <w:pStyle w:val="alphapara"/>
      </w:pPr>
      <w:r>
        <w:t xml:space="preserve"> </w:t>
      </w:r>
    </w:p>
    <w:p w:rsidR="00AE1D74" w:rsidRDefault="00BE47AE" w:rsidP="00AE1D74">
      <w:pPr>
        <w:pStyle w:val="alphapara"/>
      </w:pPr>
      <w:r>
        <w:t xml:space="preserve">23.4.5.7.9.2.2 </w:t>
      </w:r>
      <w:r>
        <w:tab/>
        <w:t>A duly authorized officer of the Gene</w:t>
      </w:r>
      <w:r>
        <w:t>rator or UDR project shall also submit a certification acknowledging that parents or Affiliates shall provide any information or cooperation requested by the ISO.</w:t>
      </w:r>
    </w:p>
    <w:p w:rsidR="00AE1D74" w:rsidRDefault="00BE47AE" w:rsidP="00AE1D74">
      <w:pPr>
        <w:pStyle w:val="alphapara"/>
      </w:pPr>
      <w:r>
        <w:t xml:space="preserve">23.4.5.7.9.2.3 </w:t>
      </w:r>
      <w:r>
        <w:tab/>
        <w:t>The certifying officers must have knowledge of the facts and circumstances su</w:t>
      </w:r>
      <w:r>
        <w:t>pporting the request and qualification for a Generator’s or UDR project’s Competitive Entry Exemption.</w:t>
      </w:r>
    </w:p>
    <w:p w:rsidR="00AE1D74" w:rsidRDefault="00BE47AE"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BE47AE"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BE47AE" w:rsidP="00AE1D74">
      <w:pPr>
        <w:pStyle w:val="alphapara"/>
      </w:pPr>
      <w:r>
        <w:t xml:space="preserve">23.4.5.7.9.2.6 </w:t>
      </w:r>
      <w:r>
        <w:tab/>
        <w:t>Failure to provide, without prior notification, information or cooperati</w:t>
      </w:r>
      <w:r>
        <w:t xml:space="preserve">on consistent with any certification shall be considered a false, misleading, or inaccurate submission for purposes of </w:t>
      </w:r>
      <w:r w:rsidRPr="00F0586F">
        <w:t>Section 23.4.5.7.9.5.</w:t>
      </w:r>
    </w:p>
    <w:p w:rsidR="00AE1D74" w:rsidRDefault="00BE47AE" w:rsidP="00AE1D74">
      <w:pPr>
        <w:pStyle w:val="alphapara"/>
      </w:pPr>
      <w:r>
        <w:t>23.4.5.7.9.2.7</w:t>
      </w:r>
      <w:r>
        <w:tab/>
        <w:t>Where a notification is provided to the ISO, within 2 business days of receipt of a request from the</w:t>
      </w:r>
      <w:r>
        <w:t xml:space="preserv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w:t>
      </w:r>
      <w:r>
        <w:t>ovided by the earlier of a mutually agreed upon deadline or thirty (30) calendar days.  A refusal to provide information or any other failure to provide information by that deadline will make the Generator or UDR project requesting a Competitive Entry Exem</w:t>
      </w:r>
      <w:r>
        <w:t xml:space="preserve">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with Section 23.4.5.7 of the Services Tariff.)</w:t>
      </w:r>
    </w:p>
    <w:p w:rsidR="00AE1D74" w:rsidRDefault="00BE47AE" w:rsidP="00AE1D74">
      <w:pPr>
        <w:pStyle w:val="Heading4"/>
        <w:rPr>
          <w:b w:val="0"/>
        </w:rPr>
      </w:pPr>
      <w:r>
        <w:t xml:space="preserve">23.4.5.7.9.3 </w:t>
      </w:r>
      <w:r>
        <w:tab/>
        <w:t>Timing for Requests, Required Submittals, and Withdrawals</w:t>
      </w:r>
    </w:p>
    <w:p w:rsidR="00AE1D74" w:rsidRDefault="00BE47AE" w:rsidP="00AE1D74">
      <w:pPr>
        <w:pStyle w:val="alphapara"/>
      </w:pPr>
      <w:r>
        <w:t>23.4.5.7.9.3.1</w:t>
      </w:r>
      <w:r>
        <w:tab/>
        <w:t xml:space="preserve">The executed Certification and Acknowledgement form required by </w:t>
      </w:r>
      <w:r w:rsidRPr="00F0586F">
        <w:t xml:space="preserve">Section 23.4.5.7.9.2 </w:t>
      </w:r>
      <w:r w:rsidRPr="00F0586F">
        <w:t>shall</w:t>
      </w:r>
      <w:r>
        <w:t xml:space="preserve"> be submitted concurrent with a request for a Competitive Entry Exemption.  The ISO may request additional information and updated certifications at any time prior to a Generator’s or UDR project’s Entry Date.  A Generator or UDR project that is grant</w:t>
      </w:r>
      <w:r>
        <w:t xml:space="preserve">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BE47AE" w:rsidP="00AE1D74">
      <w:pPr>
        <w:pStyle w:val="alphapara"/>
      </w:pPr>
      <w:r>
        <w:t>23.4.5.7.9.3.2</w:t>
      </w:r>
      <w:r>
        <w:tab/>
        <w:t>Reques</w:t>
      </w:r>
      <w:r>
        <w:t xml:space="preserve">ts for Competitive Entry Exemptions for Generators or UDR projects in Class Years subsequent to Class Year 2012 must be received by the ISO no later than </w:t>
      </w:r>
      <w:r w:rsidRPr="00482892">
        <w:t xml:space="preserve">the deadline by which a facility must notify the ISO of its election to enter </w:t>
      </w:r>
      <w:r>
        <w:t>the Class Year, such dat</w:t>
      </w:r>
      <w:r>
        <w:t xml:space="preserve">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w:t>
      </w:r>
      <w:r>
        <w:t xml:space="preserve">tion.  The ISO shall determine whether a Generator or UDR project is exempt, subject to any required further submissions of information, or not exempt under the Competitive Entry Exemption, prior to </w:t>
      </w:r>
      <w:r w:rsidRPr="00F0586F">
        <w:t>the Initial Decision Period within which a Developer must</w:t>
      </w:r>
      <w:r w:rsidRPr="00F0586F">
        <w:t xml:space="preserve"> provide an Acceptance Notice or Non-Acceptance Notice to the ISO in response to the first </w:t>
      </w:r>
      <w:r>
        <w:t>Project Cost Allocation issued by the ISO to the Developer.</w:t>
      </w:r>
    </w:p>
    <w:p w:rsidR="00AE1D74" w:rsidRDefault="00BE47AE" w:rsidP="00AE1D74">
      <w:pPr>
        <w:pStyle w:val="alphapara"/>
      </w:pPr>
      <w:r>
        <w:t>23.4.5.7.9.3.3</w:t>
      </w:r>
      <w:r>
        <w:tab/>
        <w:t>A Generator or UDR project that submits a request for a Competitive Entry Exemption, inclu</w:t>
      </w:r>
      <w:r>
        <w:t>ding the required Certification and Acknowledgement, responses to information requests, and resubmittal, but (a) enters into a “non-qualifying contractual relationship” or (b) enters into an unexecuted agreement, written or unwritten, with a Non-Qualifying</w:t>
      </w:r>
      <w:r>
        <w:t xml:space="preserve"> 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w:t>
      </w:r>
      <w:r>
        <w:t xml:space="preserve">it has entered into such “non-qualifying contractual relationship” within 2 business days of doing so.  A Generator or UDR project seeking to withdraw its request pursuant to this section </w:t>
      </w:r>
      <w:r w:rsidRPr="00F0586F">
        <w:t>23.4.5.7.9.3.3 shall</w:t>
      </w:r>
      <w:r>
        <w:t xml:space="preserve"> be subject to the Mitigation Net CONE Offer Flo</w:t>
      </w:r>
      <w:r>
        <w:t xml:space="preserve">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w:t>
      </w:r>
      <w:r>
        <w:t>9.5.</w:t>
      </w:r>
    </w:p>
    <w:p w:rsidR="00AE1D74" w:rsidRDefault="00BE47AE" w:rsidP="00AE1D74">
      <w:pPr>
        <w:pStyle w:val="Heading4"/>
        <w:rPr>
          <w:b w:val="0"/>
        </w:rPr>
      </w:pPr>
      <w:r>
        <w:t>23.4.5.7.9.4</w:t>
      </w:r>
      <w:r>
        <w:tab/>
        <w:t>Notifications</w:t>
      </w:r>
    </w:p>
    <w:p w:rsidR="00AE1D74" w:rsidRDefault="00BE47AE"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w:t>
      </w:r>
      <w:r w:rsidRPr="00482892">
        <w:t xml:space="preserve">0.8.1 of the OATT (Attachment X) (by which the ISO must receive the Developer’s executed Class Year Interconnection Facilities Study Agreement and deposit.)  </w:t>
      </w:r>
      <w:r>
        <w:t>The ISO shall update the list as necessary.  The ISO shall also post on its website whether a requ</w:t>
      </w:r>
      <w:r>
        <w:t>est for a Competitive Entry Exemption was denied, or granted, as soon as its determination is final.</w:t>
      </w:r>
    </w:p>
    <w:p w:rsidR="00AE1D74" w:rsidRDefault="00BE47AE" w:rsidP="00AE1D74">
      <w:pPr>
        <w:pStyle w:val="alphapara"/>
      </w:pPr>
      <w:r>
        <w:t>23.4.5.7.9.4.2</w:t>
      </w:r>
      <w:r>
        <w:tab/>
        <w:t xml:space="preserve">Concurrent with the ISO posting of its final determination, the Market Monitoring Unit shall publish a report on the ISO’s determination in </w:t>
      </w:r>
      <w:r>
        <w:t>accordance with Sections 30.4.6.2.1</w:t>
      </w:r>
      <w:r w:rsidRPr="00482892">
        <w:t>2 and 30.10.4 of</w:t>
      </w:r>
      <w:r>
        <w:t xml:space="preserve"> Attachment O to the Services Tariff.</w:t>
      </w:r>
    </w:p>
    <w:p w:rsidR="00AE1D74" w:rsidRDefault="00BE47AE" w:rsidP="00AE1D74">
      <w:pPr>
        <w:pStyle w:val="Heading4"/>
        <w:rPr>
          <w:b w:val="0"/>
        </w:rPr>
      </w:pPr>
      <w:r>
        <w:t>23.4.5.7.9.5</w:t>
      </w:r>
      <w:r>
        <w:tab/>
        <w:t>Revocation</w:t>
      </w:r>
    </w:p>
    <w:p w:rsidR="00AE1D74" w:rsidRDefault="00BE47AE" w:rsidP="00AE1D74">
      <w:pPr>
        <w:pStyle w:val="alphapara"/>
      </w:pPr>
      <w:r>
        <w:t>23.4.5.7.9.5.1</w:t>
      </w:r>
      <w:r>
        <w:tab/>
        <w:t>The submission of false, misleading, or inaccurate information, or the failure to submit requested information in connection wit</w:t>
      </w:r>
      <w:r>
        <w:t>h a request for a Competitive Entry Exemption shall constitute a violation of the Services Tariff.  Such violation shall be reported, by the ISO, to the Market Monitoring Unit and to the Commission’s Office of Enforcement (or any successor to its responsib</w:t>
      </w:r>
      <w:r>
        <w:t xml:space="preserve">ilities).  </w:t>
      </w:r>
    </w:p>
    <w:p w:rsidR="00AE1D74" w:rsidRDefault="00BE47AE"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Ex</w:t>
      </w:r>
      <w:r>
        <w:t xml:space="preserve">emption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w:t>
      </w:r>
      <w:r>
        <w:t xml:space="preserv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w:t>
      </w:r>
      <w:r>
        <w:t xml:space="preserve">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w:t>
      </w:r>
      <w:r>
        <w:t xml:space="preserve"> Exemption until after the 30 days written notice period has </w:t>
      </w:r>
      <w:r w:rsidRPr="00F0586F">
        <w:t>expired</w:t>
      </w:r>
      <w:r>
        <w:t>, unless ordered to do so by the Commission.</w:t>
      </w:r>
    </w:p>
    <w:p w:rsidR="00A27962" w:rsidRPr="00A44267" w:rsidRDefault="00BE47AE" w:rsidP="00A44267">
      <w:pPr>
        <w:pStyle w:val="alphapara"/>
      </w:pPr>
      <w:r w:rsidRPr="00A44267">
        <w:t>23.4.5.7.10</w:t>
      </w:r>
      <w:r w:rsidRPr="00A44267">
        <w:tab/>
        <w:t>The ISO shall post on its website the identity of the project in a Mitigated Capacity Zone and the determination of either exempt o</w:t>
      </w:r>
      <w:r w:rsidRPr="00A44267">
        <w:t>r non-exempt as soon as the determination is final.  Concurrent with the ISO’s posting, the Market Monitoring Unit shall publish a report on the ISO’s determinations, as further specified in Sections 30.4.6.2.12 and 30.10.4 of Attachment O to this Services</w:t>
      </w:r>
      <w:r w:rsidRPr="00A44267">
        <w:t xml:space="preserve"> Tariff. </w:t>
      </w:r>
    </w:p>
    <w:p w:rsidR="0087774C" w:rsidRDefault="00BE47AE" w:rsidP="00AE1D74">
      <w:pPr>
        <w:pStyle w:val="alphapara"/>
      </w:pPr>
      <w:r>
        <w:t>23.4.5.7.11</w:t>
      </w:r>
      <w:r>
        <w:tab/>
        <w:t>Mitigated UCAP that is subject to an Offer Floor shall remain subject to the requirements of Section 23.4.5.4, and if the Offer Floor is higher than the applicable offer cap shall submit offers not lower than the applicable Offer Floo</w:t>
      </w:r>
      <w:r>
        <w:t xml:space="preserve">r. </w:t>
      </w:r>
    </w:p>
    <w:p w:rsidR="00FE2D60" w:rsidRDefault="00BE47AE" w:rsidP="00FE2D60">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p>
    <w:p w:rsidR="00FE2D60" w:rsidRPr="005E7692" w:rsidRDefault="00BE47AE" w:rsidP="00FE2D60">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FE2D60" w:rsidRPr="008C0128" w:rsidRDefault="00BE47AE" w:rsidP="00FE2D60">
      <w:pPr>
        <w:autoSpaceDE w:val="0"/>
        <w:autoSpaceDN w:val="0"/>
        <w:adjustRightInd w:val="0"/>
        <w:spacing w:line="480" w:lineRule="auto"/>
        <w:ind w:left="1440" w:hanging="720"/>
      </w:pPr>
      <w:r>
        <w:t>23.4.5.8.1</w:t>
      </w:r>
      <w:r>
        <w:tab/>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w:t>
      </w:r>
      <w:r>
        <w:t xml:space="preserve">at the time the RMR Agreement became effective and (b) is effective and executory, requiring the provision of UCAP, for the Obligation Procurement Period.   </w:t>
      </w:r>
    </w:p>
    <w:p w:rsidR="00FE2D60" w:rsidRDefault="00BE47AE" w:rsidP="00FE2D60">
      <w:pPr>
        <w:autoSpaceDE w:val="0"/>
        <w:autoSpaceDN w:val="0"/>
        <w:adjustRightInd w:val="0"/>
        <w:spacing w:line="480" w:lineRule="auto"/>
        <w:ind w:left="1440" w:hanging="720"/>
      </w:pPr>
      <w:r>
        <w:t>23.4.5.8.2</w:t>
      </w:r>
      <w:r>
        <w:tab/>
        <w:t>Except as provided in Section 23.4.5.7.12, all UCAP offered by an RMR Generator shall b</w:t>
      </w:r>
      <w:r>
        <w:t xml:space="preserve">e offered in the amount of UCAP MW and at the price computed in accordance with this Section the (“RMR UCAP Offer Price”).  The RMR UCAP Offer Price shall be </w:t>
      </w:r>
      <w:r w:rsidRPr="00C61657">
        <w:t>$0.</w:t>
      </w:r>
      <w:r>
        <w:t>00/kW</w:t>
      </w:r>
      <w:r>
        <w:t>-m</w:t>
      </w:r>
      <w:r w:rsidRPr="00C61657">
        <w:t>onth; unless (a) the ISO’s determination of the need for the RMR Agreement is based in w</w:t>
      </w:r>
      <w:r w:rsidRPr="00C61657">
        <w:t xml:space="preserve">hole or in part on a resource adequacy need, or </w:t>
      </w:r>
      <w:r>
        <w:t>(b) (i) the ISO identifies</w:t>
      </w:r>
      <w:r>
        <w:t xml:space="preserve"> </w:t>
      </w:r>
      <w:r w:rsidRPr="00C61657">
        <w:t>pursuant to</w:t>
      </w:r>
      <w:r>
        <w:t xml:space="preserve"> </w:t>
      </w:r>
      <w:r w:rsidRPr="00C61657">
        <w:t xml:space="preserve">Section </w:t>
      </w:r>
      <w:r w:rsidRPr="001527D2">
        <w:t>31.2.11.8.</w:t>
      </w:r>
      <w:r>
        <w:t>2</w:t>
      </w:r>
      <w:r w:rsidRPr="00C61657">
        <w:t xml:space="preserve"> </w:t>
      </w:r>
      <w:r>
        <w:t xml:space="preserve">of the </w:t>
      </w:r>
      <w:r>
        <w:t>ISO OATT</w:t>
      </w:r>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r>
        <w:t>Gap S</w:t>
      </w:r>
      <w:r w:rsidRPr="00C61657">
        <w:t xml:space="preserve">olution </w:t>
      </w:r>
      <w:r>
        <w:t>that has an estimated net present value that is di</w:t>
      </w:r>
      <w:r>
        <w:t xml:space="preserve">stinctly higher </w:t>
      </w:r>
      <w:r>
        <w:t>than that of</w:t>
      </w:r>
      <w:r>
        <w:t xml:space="preserve"> any Initiating Generator or Generator that is a Viable and Sufficient Gap Solution for </w:t>
      </w:r>
      <w:r>
        <w:t>the</w:t>
      </w:r>
      <w:r>
        <w:t xml:space="preserve"> Reliability Need</w:t>
      </w:r>
      <w:r>
        <w:t xml:space="preserve"> </w:t>
      </w:r>
      <w:r>
        <w:t>(</w:t>
      </w:r>
      <w:r>
        <w:rPr>
          <w:i/>
        </w:rPr>
        <w:t>i.e.,</w:t>
      </w:r>
      <w:r>
        <w:t xml:space="preserve"> the non-generator Viable and Sufficient Gap Solution has a lower net cost,) to the extent that the RMR Generator</w:t>
      </w:r>
      <w:r>
        <w:t xml:space="preserve"> is expected to address the Reliability Need; (ii) the ISO determines that the transmission or demand response Gap Solution identified pursuant to Section 31.2.11.8.2 of the ISO OATT can be available for a period during the term of the RMR Agreement; and (</w:t>
      </w:r>
      <w:r>
        <w:t>iii) absent the circumstances</w:t>
      </w:r>
      <w:r>
        <w:t xml:space="preserve"> described in Section 23.4.5.8.2.1</w:t>
      </w:r>
      <w:r>
        <w:t>.  In the event that the conditions under either Subsection (a) or (b) of this Section 23.4.5.8.2 are met</w:t>
      </w:r>
      <w:r>
        <w:t xml:space="preserve">, </w:t>
      </w:r>
      <w:r w:rsidRPr="00C61657">
        <w:t xml:space="preserve">the RMR UCAP Offer Price shall be the value computed by the ISO </w:t>
      </w:r>
      <w:r>
        <w:t>for that RMR Generator</w:t>
      </w:r>
      <w:r>
        <w:t xml:space="preserve"> </w:t>
      </w:r>
      <w:r w:rsidRPr="00C61657">
        <w:t>that is the RMR Avoidable Costs, net of likely projected annual Energy and Ancillary Services revenues, translated into a seasonally adjusted $/kW-</w:t>
      </w:r>
      <w:r>
        <w:t>month UCAP value beginning with the month following the in service date of</w:t>
      </w:r>
      <w:r>
        <w:t xml:space="preserve"> the distinctly higher net present</w:t>
      </w:r>
      <w:r>
        <w:t xml:space="preserve"> value transmission or demand response </w:t>
      </w:r>
      <w:r>
        <w:t>Gap S</w:t>
      </w:r>
      <w:r>
        <w:t xml:space="preserve">olution at the time of the ISO’s determination pursuant to Section </w:t>
      </w:r>
      <w:r w:rsidRPr="001527D2">
        <w:t>31.2.11.8.</w:t>
      </w:r>
      <w:r>
        <w:t>2</w:t>
      </w:r>
      <w:r w:rsidRPr="00C61657">
        <w:t xml:space="preserve"> </w:t>
      </w:r>
      <w:r>
        <w:t>of the ISO OATT, and lasting</w:t>
      </w:r>
      <w:r w:rsidRPr="0072039B">
        <w:t xml:space="preserve"> </w:t>
      </w:r>
      <w:r>
        <w:t>until the RMR Agreement terminates</w:t>
      </w:r>
      <w:r>
        <w:t>.</w:t>
      </w:r>
    </w:p>
    <w:p w:rsidR="00FA518B" w:rsidRDefault="00BE47AE" w:rsidP="00FA518B">
      <w:pPr>
        <w:pStyle w:val="alphapara"/>
      </w:pPr>
      <w:r>
        <w:t>23.4.5.8.2.1</w:t>
      </w:r>
      <w:r>
        <w:tab/>
      </w:r>
      <w:r>
        <w:t>Circumstances in which 23.4.5.8.2</w:t>
      </w:r>
      <w:r>
        <w:t xml:space="preserve"> </w:t>
      </w:r>
      <w:r>
        <w:t>(b)(ii) would not be met include the ISO’s determination that the Viable and Sufficient transmission or demand response Gap Solution would be reasonably delayed; it was not reasonably practicable for such Gap Solution to proceed in order to be available by</w:t>
      </w:r>
      <w:r>
        <w:t xml:space="preserve"> the date it identified in its response to the ISO’s request for Gap Solutions (as modified from time to time,) or it was not able to timely obtain necessary permits, governmental authorizations, or financing.   </w:t>
      </w:r>
      <w:bookmarkStart w:id="29" w:name="_Toc261252176"/>
    </w:p>
    <w:bookmarkEnd w:id="1"/>
    <w:bookmarkEnd w:id="29"/>
    <w:p w:rsidR="00B641E5" w:rsidRDefault="00BE47AE">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FBF" w:rsidRDefault="008E0FBF" w:rsidP="008E0FBF">
      <w:r>
        <w:separator/>
      </w:r>
    </w:p>
  </w:endnote>
  <w:endnote w:type="continuationSeparator" w:id="0">
    <w:p w:rsidR="008E0FBF" w:rsidRDefault="008E0FBF" w:rsidP="008E0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BF" w:rsidRDefault="00BE47AE">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E0FBF">
      <w:rPr>
        <w:rFonts w:ascii="Arial" w:eastAsia="Arial" w:hAnsi="Arial" w:cs="Arial"/>
        <w:color w:val="000000"/>
        <w:sz w:val="16"/>
      </w:rPr>
      <w:fldChar w:fldCharType="begin"/>
    </w:r>
    <w:r>
      <w:rPr>
        <w:rFonts w:ascii="Arial" w:eastAsia="Arial" w:hAnsi="Arial" w:cs="Arial"/>
        <w:color w:val="000000"/>
        <w:sz w:val="16"/>
      </w:rPr>
      <w:instrText>PAGE</w:instrText>
    </w:r>
    <w:r w:rsidR="008E0FB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BF" w:rsidRDefault="00BE47AE">
    <w:pPr>
      <w:jc w:val="right"/>
      <w:rPr>
        <w:rFonts w:ascii="Arial" w:eastAsia="Arial" w:hAnsi="Arial" w:cs="Arial"/>
        <w:color w:val="000000"/>
        <w:sz w:val="16"/>
      </w:rPr>
    </w:pPr>
    <w:r>
      <w:rPr>
        <w:rFonts w:ascii="Arial" w:eastAsia="Arial" w:hAnsi="Arial" w:cs="Arial"/>
        <w:color w:val="000000"/>
        <w:sz w:val="16"/>
      </w:rPr>
      <w:t xml:space="preserve">Effective Date: 5/19/2016 - Docket #: </w:t>
    </w:r>
    <w:r>
      <w:rPr>
        <w:rFonts w:ascii="Arial" w:eastAsia="Arial" w:hAnsi="Arial" w:cs="Arial"/>
        <w:color w:val="000000"/>
        <w:sz w:val="16"/>
      </w:rPr>
      <w:t xml:space="preserve">ER16-1213-000 - Page </w:t>
    </w:r>
    <w:r w:rsidR="008E0FB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0FB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BF" w:rsidRDefault="00BE47AE">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8E0FBF">
      <w:rPr>
        <w:rFonts w:ascii="Arial" w:eastAsia="Arial" w:hAnsi="Arial" w:cs="Arial"/>
        <w:color w:val="000000"/>
        <w:sz w:val="16"/>
      </w:rPr>
      <w:fldChar w:fldCharType="begin"/>
    </w:r>
    <w:r>
      <w:rPr>
        <w:rFonts w:ascii="Arial" w:eastAsia="Arial" w:hAnsi="Arial" w:cs="Arial"/>
        <w:color w:val="000000"/>
        <w:sz w:val="16"/>
      </w:rPr>
      <w:instrText>PAGE</w:instrText>
    </w:r>
    <w:r w:rsidR="008E0FB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FBF" w:rsidRDefault="008E0FBF" w:rsidP="008E0FBF">
      <w:r>
        <w:separator/>
      </w:r>
    </w:p>
  </w:footnote>
  <w:footnote w:type="continuationSeparator" w:id="0">
    <w:p w:rsidR="008E0FBF" w:rsidRDefault="008E0FBF" w:rsidP="008E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BF" w:rsidRDefault="00BE47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BF" w:rsidRDefault="00BE47AE">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BF" w:rsidRDefault="00BE47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612C4DC">
      <w:start w:val="1"/>
      <w:numFmt w:val="bullet"/>
      <w:pStyle w:val="Bulletpara"/>
      <w:lvlText w:val=""/>
      <w:lvlJc w:val="left"/>
      <w:pPr>
        <w:tabs>
          <w:tab w:val="num" w:pos="720"/>
        </w:tabs>
        <w:ind w:left="720" w:hanging="360"/>
      </w:pPr>
      <w:rPr>
        <w:rFonts w:ascii="Symbol" w:hAnsi="Symbol" w:hint="default"/>
      </w:rPr>
    </w:lvl>
    <w:lvl w:ilvl="1" w:tplc="B8BEEAC0" w:tentative="1">
      <w:start w:val="1"/>
      <w:numFmt w:val="bullet"/>
      <w:lvlText w:val="o"/>
      <w:lvlJc w:val="left"/>
      <w:pPr>
        <w:tabs>
          <w:tab w:val="num" w:pos="1440"/>
        </w:tabs>
        <w:ind w:left="1440" w:hanging="360"/>
      </w:pPr>
      <w:rPr>
        <w:rFonts w:ascii="Courier New" w:hAnsi="Courier New" w:cs="Courier New" w:hint="default"/>
      </w:rPr>
    </w:lvl>
    <w:lvl w:ilvl="2" w:tplc="76925F00" w:tentative="1">
      <w:start w:val="1"/>
      <w:numFmt w:val="bullet"/>
      <w:lvlText w:val=""/>
      <w:lvlJc w:val="left"/>
      <w:pPr>
        <w:tabs>
          <w:tab w:val="num" w:pos="2160"/>
        </w:tabs>
        <w:ind w:left="2160" w:hanging="360"/>
      </w:pPr>
      <w:rPr>
        <w:rFonts w:ascii="Wingdings" w:hAnsi="Wingdings" w:hint="default"/>
      </w:rPr>
    </w:lvl>
    <w:lvl w:ilvl="3" w:tplc="EB20C0B0" w:tentative="1">
      <w:start w:val="1"/>
      <w:numFmt w:val="bullet"/>
      <w:lvlText w:val=""/>
      <w:lvlJc w:val="left"/>
      <w:pPr>
        <w:tabs>
          <w:tab w:val="num" w:pos="2880"/>
        </w:tabs>
        <w:ind w:left="2880" w:hanging="360"/>
      </w:pPr>
      <w:rPr>
        <w:rFonts w:ascii="Symbol" w:hAnsi="Symbol" w:hint="default"/>
      </w:rPr>
    </w:lvl>
    <w:lvl w:ilvl="4" w:tplc="CB7E3C2C" w:tentative="1">
      <w:start w:val="1"/>
      <w:numFmt w:val="bullet"/>
      <w:lvlText w:val="o"/>
      <w:lvlJc w:val="left"/>
      <w:pPr>
        <w:tabs>
          <w:tab w:val="num" w:pos="3600"/>
        </w:tabs>
        <w:ind w:left="3600" w:hanging="360"/>
      </w:pPr>
      <w:rPr>
        <w:rFonts w:ascii="Courier New" w:hAnsi="Courier New" w:cs="Courier New" w:hint="default"/>
      </w:rPr>
    </w:lvl>
    <w:lvl w:ilvl="5" w:tplc="E488E304" w:tentative="1">
      <w:start w:val="1"/>
      <w:numFmt w:val="bullet"/>
      <w:lvlText w:val=""/>
      <w:lvlJc w:val="left"/>
      <w:pPr>
        <w:tabs>
          <w:tab w:val="num" w:pos="4320"/>
        </w:tabs>
        <w:ind w:left="4320" w:hanging="360"/>
      </w:pPr>
      <w:rPr>
        <w:rFonts w:ascii="Wingdings" w:hAnsi="Wingdings" w:hint="default"/>
      </w:rPr>
    </w:lvl>
    <w:lvl w:ilvl="6" w:tplc="8CC02CEC" w:tentative="1">
      <w:start w:val="1"/>
      <w:numFmt w:val="bullet"/>
      <w:lvlText w:val=""/>
      <w:lvlJc w:val="left"/>
      <w:pPr>
        <w:tabs>
          <w:tab w:val="num" w:pos="5040"/>
        </w:tabs>
        <w:ind w:left="5040" w:hanging="360"/>
      </w:pPr>
      <w:rPr>
        <w:rFonts w:ascii="Symbol" w:hAnsi="Symbol" w:hint="default"/>
      </w:rPr>
    </w:lvl>
    <w:lvl w:ilvl="7" w:tplc="E6A26E78" w:tentative="1">
      <w:start w:val="1"/>
      <w:numFmt w:val="bullet"/>
      <w:lvlText w:val="o"/>
      <w:lvlJc w:val="left"/>
      <w:pPr>
        <w:tabs>
          <w:tab w:val="num" w:pos="5760"/>
        </w:tabs>
        <w:ind w:left="5760" w:hanging="360"/>
      </w:pPr>
      <w:rPr>
        <w:rFonts w:ascii="Courier New" w:hAnsi="Courier New" w:cs="Courier New" w:hint="default"/>
      </w:rPr>
    </w:lvl>
    <w:lvl w:ilvl="8" w:tplc="8314F8C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E0FBF"/>
    <w:rsid w:val="008E0FBF"/>
    <w:rsid w:val="00BE4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styleId="CommentSubject">
    <w:name w:val="annotation subject"/>
    <w:basedOn w:val="CommentText"/>
    <w:next w:val="CommentText"/>
    <w:link w:val="CommentSubjectChar"/>
    <w:rsid w:val="00BD0FBE"/>
    <w:rPr>
      <w:b/>
      <w:bCs/>
      <w:szCs w:val="20"/>
    </w:rPr>
  </w:style>
  <w:style w:type="character" w:customStyle="1" w:styleId="CommentTextChar">
    <w:name w:val="Comment Text Char"/>
    <w:basedOn w:val="DefaultParagraphFont"/>
    <w:link w:val="CommentText"/>
    <w:semiHidden/>
    <w:rsid w:val="00BD0FBE"/>
    <w:rPr>
      <w:szCs w:val="24"/>
    </w:rPr>
  </w:style>
  <w:style w:type="character" w:customStyle="1" w:styleId="CommentSubjectChar">
    <w:name w:val="Comment Subject Char"/>
    <w:basedOn w:val="CommentTextChar"/>
    <w:link w:val="CommentSubject"/>
    <w:rsid w:val="00BD0F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D5F8B-B07C-44FB-BB23-18373C19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12363</Words>
  <Characters>70475</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2017-03-23T22:15:00Z</dcterms:created>
  <dcterms:modified xsi:type="dcterms:W3CDTF">2017-03-23T22:15:00Z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