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690AA1" w:rsidP="001F1118">
      <w:pPr>
        <w:pStyle w:val="Heading2"/>
        <w:pageBreakBefore/>
        <w:rPr>
          <w:szCs w:val="24"/>
        </w:rPr>
      </w:pPr>
      <w:bookmarkStart w:id="0" w:name="_DV_M147"/>
      <w:bookmarkStart w:id="1" w:name="_Toc261446029"/>
      <w:bookmarkStart w:id="2" w:name="_Toc261446039"/>
      <w:bookmarkEnd w:id="0"/>
      <w:r w:rsidRPr="001F1118">
        <w:rPr>
          <w:szCs w:val="24"/>
        </w:rPr>
        <w:t xml:space="preserve">4.1 </w:t>
      </w:r>
      <w:r w:rsidRPr="001F1118">
        <w:rPr>
          <w:szCs w:val="24"/>
        </w:rPr>
        <w:tab/>
        <w:t>Market Services - General Rules</w:t>
      </w:r>
      <w:bookmarkEnd w:id="1"/>
    </w:p>
    <w:p w:rsidR="00305607" w:rsidRPr="001F1118" w:rsidRDefault="00690AA1" w:rsidP="001F1118">
      <w:pPr>
        <w:pStyle w:val="Heading3"/>
        <w:rPr>
          <w:szCs w:val="24"/>
        </w:rPr>
      </w:pPr>
      <w:bookmarkStart w:id="3" w:name="_Toc261446030"/>
      <w:r w:rsidRPr="001F1118">
        <w:rPr>
          <w:szCs w:val="24"/>
        </w:rPr>
        <w:t>4.1.1</w:t>
      </w:r>
      <w:r w:rsidRPr="001F1118">
        <w:rPr>
          <w:szCs w:val="24"/>
        </w:rPr>
        <w:tab/>
        <w:t>Overview</w:t>
      </w:r>
      <w:bookmarkEnd w:id="3"/>
    </w:p>
    <w:p w:rsidR="00305607" w:rsidRPr="001F1118" w:rsidRDefault="00690AA1"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305607" w:rsidRPr="001F1118" w:rsidRDefault="00690AA1" w:rsidP="001F1118">
      <w:pPr>
        <w:pStyle w:val="Heading3"/>
        <w:rPr>
          <w:szCs w:val="24"/>
        </w:rPr>
      </w:pPr>
      <w:bookmarkStart w:id="4" w:name="_Toc261446031"/>
      <w:r w:rsidRPr="001F1118">
        <w:rPr>
          <w:szCs w:val="24"/>
        </w:rPr>
        <w:t>4.1.2</w:t>
      </w:r>
      <w:r w:rsidRPr="001F1118">
        <w:rPr>
          <w:szCs w:val="24"/>
        </w:rPr>
        <w:tab/>
        <w:t>Independent System Operator Authority</w:t>
      </w:r>
      <w:bookmarkEnd w:id="4"/>
    </w:p>
    <w:p w:rsidR="00305607" w:rsidRPr="001F1118" w:rsidRDefault="00690AA1"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305607" w:rsidRPr="001F1118" w:rsidRDefault="00690AA1" w:rsidP="001F1118">
      <w:pPr>
        <w:pStyle w:val="Heading3"/>
        <w:rPr>
          <w:szCs w:val="24"/>
        </w:rPr>
      </w:pPr>
      <w:bookmarkStart w:id="5" w:name="_Toc261446032"/>
      <w:r w:rsidRPr="001F1118">
        <w:rPr>
          <w:szCs w:val="24"/>
        </w:rPr>
        <w:t>4.1.3</w:t>
      </w:r>
      <w:r w:rsidRPr="001F1118">
        <w:rPr>
          <w:szCs w:val="24"/>
        </w:rPr>
        <w:tab/>
        <w:t>Informational and Reporting Requirements</w:t>
      </w:r>
      <w:bookmarkEnd w:id="5"/>
    </w:p>
    <w:p w:rsidR="00305607" w:rsidRPr="001F1118" w:rsidRDefault="00690AA1"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305607" w:rsidRPr="001F1118" w:rsidRDefault="00690AA1" w:rsidP="001F1118">
      <w:pPr>
        <w:pStyle w:val="Heading3"/>
        <w:rPr>
          <w:szCs w:val="24"/>
        </w:rPr>
      </w:pPr>
      <w:bookmarkStart w:id="6" w:name="_Toc261446033"/>
      <w:r w:rsidRPr="001F1118">
        <w:rPr>
          <w:szCs w:val="24"/>
        </w:rPr>
        <w:t>4.1.4</w:t>
      </w:r>
      <w:r w:rsidRPr="001F1118">
        <w:rPr>
          <w:szCs w:val="24"/>
        </w:rPr>
        <w:tab/>
        <w:t>Scheduling Prerequisites</w:t>
      </w:r>
      <w:bookmarkEnd w:id="6"/>
    </w:p>
    <w:p w:rsidR="00305607" w:rsidRPr="001F1118" w:rsidRDefault="00690AA1"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305607" w:rsidRPr="001F1118" w:rsidRDefault="00690AA1" w:rsidP="001F1118">
      <w:pPr>
        <w:pStyle w:val="Heading3"/>
        <w:rPr>
          <w:szCs w:val="24"/>
        </w:rPr>
      </w:pPr>
      <w:bookmarkStart w:id="7" w:name="_Toc261446034"/>
      <w:r w:rsidRPr="001F1118">
        <w:rPr>
          <w:szCs w:val="24"/>
        </w:rPr>
        <w:t>4.1.5</w:t>
      </w:r>
      <w:r w:rsidRPr="001F1118">
        <w:rPr>
          <w:szCs w:val="24"/>
        </w:rPr>
        <w:tab/>
        <w:t xml:space="preserve">Communication Requirements for Market </w:t>
      </w:r>
      <w:r w:rsidRPr="001F1118">
        <w:rPr>
          <w:szCs w:val="24"/>
        </w:rPr>
        <w:t>Services</w:t>
      </w:r>
      <w:bookmarkEnd w:id="7"/>
    </w:p>
    <w:p w:rsidR="00305607" w:rsidRPr="001F1118" w:rsidRDefault="00690AA1"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305607" w:rsidRPr="001F1118" w:rsidRDefault="00690AA1" w:rsidP="001F1118">
      <w:pPr>
        <w:pStyle w:val="Heading3"/>
        <w:rPr>
          <w:szCs w:val="24"/>
        </w:rPr>
      </w:pPr>
      <w:bookmarkStart w:id="8" w:name="_Toc261446035"/>
      <w:r w:rsidRPr="001F1118">
        <w:rPr>
          <w:szCs w:val="24"/>
        </w:rPr>
        <w:t>4.1.6</w:t>
      </w:r>
      <w:r w:rsidRPr="001F1118">
        <w:rPr>
          <w:szCs w:val="24"/>
        </w:rPr>
        <w:tab/>
        <w:t>Customer Responsibilities</w:t>
      </w:r>
      <w:bookmarkEnd w:id="8"/>
    </w:p>
    <w:p w:rsidR="00305607" w:rsidRPr="001F1118" w:rsidRDefault="00690AA1"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305607" w:rsidRPr="001F1118" w:rsidRDefault="00690AA1" w:rsidP="003146E0">
      <w:pPr>
        <w:pStyle w:val="Bodypara"/>
      </w:pPr>
      <w:r w:rsidRPr="001F1118">
        <w:t>All LSEs serving Load in the NYCA must comply with the Installed Capacity requirements set forth in Article 5 of thi</w:t>
      </w:r>
      <w:r w:rsidRPr="001F1118">
        <w:t>s ISO Services Tariff.</w:t>
      </w:r>
    </w:p>
    <w:p w:rsidR="00305607" w:rsidRPr="001F1118" w:rsidRDefault="00690AA1" w:rsidP="003146E0">
      <w:pPr>
        <w:pStyle w:val="Bodypara"/>
      </w:pPr>
      <w:r w:rsidRPr="001F1118">
        <w:t>All Customers taking service under the ISO Services Tariff must pay the Market Administration and Control Area Services Charge, as specified in Rate Schedule 1 of this ISO Services Tariff.</w:t>
      </w:r>
    </w:p>
    <w:p w:rsidR="00305607" w:rsidRPr="001F1118" w:rsidRDefault="00690AA1"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305607" w:rsidRPr="001F1118" w:rsidRDefault="00690AA1" w:rsidP="001F1118">
      <w:pPr>
        <w:pStyle w:val="Heading3"/>
        <w:rPr>
          <w:szCs w:val="24"/>
        </w:rPr>
      </w:pPr>
      <w:bookmarkStart w:id="9" w:name="_Toc261446036"/>
      <w:bookmarkEnd w:id="2"/>
      <w:r w:rsidRPr="001F1118">
        <w:rPr>
          <w:szCs w:val="24"/>
        </w:rPr>
        <w:t>4.1.7</w:t>
      </w:r>
      <w:r w:rsidRPr="001F1118">
        <w:rPr>
          <w:szCs w:val="24"/>
        </w:rPr>
        <w:tab/>
        <w:t>Customer Compliance with Laws, Regulations and Orders</w:t>
      </w:r>
      <w:bookmarkEnd w:id="9"/>
    </w:p>
    <w:p w:rsidR="00305607" w:rsidRPr="001F1118" w:rsidRDefault="00690AA1" w:rsidP="003146E0">
      <w:pPr>
        <w:pStyle w:val="Bodypara"/>
      </w:pPr>
      <w:r w:rsidRPr="001F1118">
        <w:t>All Customers shall comply with</w:t>
      </w:r>
      <w:r w:rsidRPr="001F1118">
        <w:t xml:space="preserve"> all applicable federal, state and local laws, regulations and orders, including orders from the ISO.</w:t>
      </w:r>
    </w:p>
    <w:p w:rsidR="00305607" w:rsidRPr="001F1118" w:rsidRDefault="00690AA1"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1F1118">
        <w:t>Tariff if such violation affects or is related to the ISO Administered Markets.</w:t>
      </w:r>
    </w:p>
    <w:p w:rsidR="00305607" w:rsidRPr="001F1118" w:rsidRDefault="00690AA1"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305607" w:rsidRPr="001F1118" w:rsidRDefault="00690AA1"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305607" w:rsidRPr="001F1118" w:rsidRDefault="00690AA1" w:rsidP="001F1118">
      <w:pPr>
        <w:pStyle w:val="Heading3"/>
        <w:rPr>
          <w:szCs w:val="24"/>
        </w:rPr>
      </w:pPr>
      <w:bookmarkStart w:id="10" w:name="_Toc261446037"/>
      <w:r w:rsidRPr="001F1118">
        <w:rPr>
          <w:szCs w:val="24"/>
        </w:rPr>
        <w:t xml:space="preserve">4.1.8 </w:t>
      </w:r>
      <w:r w:rsidRPr="001F1118">
        <w:rPr>
          <w:szCs w:val="24"/>
        </w:rPr>
        <w:tab/>
        <w:t>Commitment for Reliability</w:t>
      </w:r>
      <w:bookmarkEnd w:id="10"/>
      <w:r w:rsidRPr="001F1118">
        <w:rPr>
          <w:szCs w:val="24"/>
        </w:rPr>
        <w:t xml:space="preserve">  </w:t>
      </w:r>
    </w:p>
    <w:p w:rsidR="00305607" w:rsidRPr="001F1118" w:rsidRDefault="00690AA1" w:rsidP="003146E0">
      <w:pPr>
        <w:pStyle w:val="Bodypara"/>
      </w:pPr>
      <w:r w:rsidRPr="001F1118">
        <w:t>Suppliers with generating units committed by the ISO for service to ensure NYCA reliability or local system reliability</w:t>
      </w:r>
      <w:ins w:id="11" w:author="Author" w:date="2015-12-15T12:20:00Z">
        <w:r>
          <w:t xml:space="preserve">, except for Behind-the-Meter Net Generation </w:t>
        </w:r>
        <w:r>
          <w:t>Resources,</w:t>
        </w:r>
      </w:ins>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305607" w:rsidRPr="001F1118" w:rsidRDefault="00690AA1"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the ISO exclusively from Transmission Customers in Load Zone J.  The ISO shall calculate 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305607" w:rsidRPr="001F1118" w:rsidRDefault="00690AA1" w:rsidP="001F1118">
      <w:pPr>
        <w:pStyle w:val="Heading3"/>
        <w:rPr>
          <w:szCs w:val="24"/>
        </w:rPr>
      </w:pPr>
      <w:bookmarkStart w:id="12" w:name="_Toc261446038"/>
      <w:r w:rsidRPr="001F1118">
        <w:rPr>
          <w:szCs w:val="24"/>
        </w:rPr>
        <w:t xml:space="preserve">4.1.9 </w:t>
      </w:r>
      <w:r w:rsidRPr="001F1118">
        <w:rPr>
          <w:szCs w:val="24"/>
        </w:rPr>
        <w:tab/>
        <w:t>Cost Recovery for Units Responding to Local Reliability Rule I-R3 or I-R5</w:t>
      </w:r>
      <w:bookmarkEnd w:id="12"/>
    </w:p>
    <w:p w:rsidR="00305607" w:rsidRPr="001F1118" w:rsidRDefault="00690AA1" w:rsidP="001F1118">
      <w:pPr>
        <w:pStyle w:val="Heading4"/>
        <w:rPr>
          <w:szCs w:val="24"/>
        </w:rPr>
      </w:pPr>
      <w:r w:rsidRPr="001F1118">
        <w:rPr>
          <w:szCs w:val="24"/>
        </w:rPr>
        <w:t xml:space="preserve">4.1.9.1 </w:t>
      </w:r>
      <w:r w:rsidRPr="001F1118">
        <w:rPr>
          <w:szCs w:val="24"/>
        </w:rPr>
        <w:tab/>
        <w:t>Eligibility for Cost Recovery</w:t>
      </w:r>
    </w:p>
    <w:p w:rsidR="00305607" w:rsidRPr="001F1118" w:rsidRDefault="00690AA1" w:rsidP="003146E0">
      <w:pPr>
        <w:pStyle w:val="Bodypara"/>
      </w:pPr>
      <w:r w:rsidRPr="001F1118">
        <w:t xml:space="preserve">Generating units designated pursuant to the New York State Reliability Council’s Local Reliability Rule I-R3 -- Loss of Generator Gas Supply (New York City) or I-R5 -- Loss of Generator Gas Supply (Long Island), as being required </w:t>
      </w:r>
      <w:r>
        <w:t xml:space="preserve">either </w:t>
      </w:r>
      <w:r w:rsidRPr="001F1118">
        <w:t>to burn an alternat</w:t>
      </w:r>
      <w:r w:rsidRPr="001F1118">
        <w:t>e fuel at  designated minimum levels</w:t>
      </w:r>
      <w:r>
        <w:t>, or to activate their auto-swap capability,</w:t>
      </w:r>
      <w:r w:rsidRPr="001F1118">
        <w:t xml:space="preserve"> based on forecast Load levels in Load Zones J and K (for purposes of this Section 4.1.9, “Eligible Units”), shall be eligible to  recover costs associated with burning the req</w:t>
      </w:r>
      <w:r w:rsidRPr="001F1118">
        <w:t xml:space="preserve">uired alternate fuel </w:t>
      </w:r>
      <w:r>
        <w:t xml:space="preserve">when Local Reliability Rule I-R-3 or I-R5 is invoked </w:t>
      </w:r>
      <w:r w:rsidRPr="001F1118">
        <w:t xml:space="preserve">pursuant to the provisions of this Section 4.1.9.  For purposes of this Section 4.1.9, the periods of time in which the Eligible Unit burns </w:t>
      </w:r>
      <w:r>
        <w:t>the</w:t>
      </w:r>
      <w:r w:rsidRPr="001F1118">
        <w:t xml:space="preserve"> alternate fuel</w:t>
      </w:r>
      <w:r>
        <w:t xml:space="preserve"> only because Local Reli</w:t>
      </w:r>
      <w:r>
        <w:t>ability Rule I-R3 or I-R5 is invoked</w:t>
      </w:r>
      <w:r w:rsidRPr="001F1118">
        <w:t xml:space="preserve">, including that period of time required to move into and out of Rule I-R3 or I-R5 compliance, shall be referred to as the “Eligibility Period.”  </w:t>
      </w:r>
    </w:p>
    <w:p w:rsidR="00305607" w:rsidRPr="001F1118" w:rsidRDefault="00690AA1" w:rsidP="001F1118">
      <w:pPr>
        <w:pStyle w:val="Heading4"/>
        <w:rPr>
          <w:szCs w:val="24"/>
        </w:rPr>
      </w:pPr>
      <w:r w:rsidRPr="001F1118">
        <w:rPr>
          <w:szCs w:val="24"/>
        </w:rPr>
        <w:t xml:space="preserve">4.1.9.2 </w:t>
      </w:r>
      <w:r w:rsidRPr="001F1118">
        <w:rPr>
          <w:szCs w:val="24"/>
        </w:rPr>
        <w:tab/>
        <w:t>Variable Operating Cost Recovery</w:t>
      </w:r>
    </w:p>
    <w:p w:rsidR="00305607" w:rsidRPr="001F1118" w:rsidRDefault="00690AA1" w:rsidP="003146E0">
      <w:pPr>
        <w:pStyle w:val="Bodypara"/>
      </w:pPr>
      <w:r w:rsidRPr="001F1118">
        <w:t>For Eligibility Periods, Eligib</w:t>
      </w:r>
      <w:r w:rsidRPr="001F1118">
        <w:t>le Unit</w:t>
      </w:r>
      <w:r>
        <w:t>s burning an alternate fuel that would not have been burned but for Local Reliability Rule I-R3 or I-R5 being invoked and Eligible Units burning an alternate fuel because they activated their auto-swap capability and experienced a swap to the altern</w:t>
      </w:r>
      <w:r>
        <w:t>ate fuel that would not have occurred but for the operation of the auto-swap capability in accordance with the implementation of Local Reliability Rule I-R3 of I-R5</w:t>
      </w:r>
      <w:r w:rsidRPr="001F1118">
        <w:t xml:space="preserve"> shall recover costs that vary with the amount of alternate fuel  burned (“variable operatin</w:t>
      </w:r>
      <w:r w:rsidRPr="001F1118">
        <w:t>g costs”) if: (i) such costs are not reflected in the reference level for that Eligible Unit for the hours included in the Eligibility Period, pursuant to ISO Procedures, and (ii) the hour is one for which the commodity cost of the alternate fuel including</w:t>
      </w:r>
      <w:r w:rsidRPr="001F1118">
        <w:t xml:space="preserve"> taxes and emission allowance costs is greater than the commodity cost for natural gas, including taxes and emission allowance costs, as determined by the ISO.  These relative commodity cost determinations shall use the same indices used by the ISO to esta</w:t>
      </w:r>
      <w:r w:rsidRPr="001F1118">
        <w:t xml:space="preserve">blish daily Reference Levels.  Variable operating costs shall include the commodity cost, associated taxes and emission allowance costs, of the required alternate fuel burned during an Eligibility Period pursuant to Rule I-R3 or I-R5. </w:t>
      </w:r>
    </w:p>
    <w:p w:rsidR="00305607" w:rsidRPr="001F1118" w:rsidRDefault="00690AA1" w:rsidP="001F1118">
      <w:pPr>
        <w:pStyle w:val="Heading4"/>
        <w:rPr>
          <w:szCs w:val="24"/>
        </w:rPr>
      </w:pPr>
      <w:r w:rsidRPr="001F1118">
        <w:rPr>
          <w:szCs w:val="24"/>
        </w:rPr>
        <w:t xml:space="preserve">4.1.9.3 </w:t>
      </w:r>
      <w:r w:rsidRPr="001F1118">
        <w:rPr>
          <w:szCs w:val="24"/>
        </w:rPr>
        <w:tab/>
        <w:t xml:space="preserve">Additional </w:t>
      </w:r>
      <w:r w:rsidRPr="001F1118">
        <w:rPr>
          <w:szCs w:val="24"/>
        </w:rPr>
        <w:t xml:space="preserve">Cost Recovery </w:t>
      </w:r>
    </w:p>
    <w:p w:rsidR="00305607" w:rsidRPr="001F1118" w:rsidRDefault="00690AA1" w:rsidP="003146E0">
      <w:pPr>
        <w:pStyle w:val="Bodypara"/>
      </w:pPr>
      <w:r w:rsidRPr="001F1118">
        <w:t xml:space="preserve">An </w:t>
      </w:r>
      <w:r>
        <w:t>E</w:t>
      </w:r>
      <w:r w:rsidRPr="001F1118">
        <w:t xml:space="preserve">ligible </w:t>
      </w:r>
      <w:r>
        <w:t>U</w:t>
      </w:r>
      <w:r w:rsidRPr="001F1118">
        <w:t>nit that seeks to recover costs incurred in connection with its compliance with Rule I-R3 or I</w:t>
      </w:r>
      <w:r w:rsidRPr="001F1118">
        <w:noBreakHyphen/>
        <w:t>R5, in addition to the commodity cost, associated taxes and emission allowance cost recovery specified in Section 4.1.9.2, shall nego</w:t>
      </w:r>
      <w:r w:rsidRPr="001F1118">
        <w:t xml:space="preserve">tiate an Implementation Agreement with the ISO.  The </w:t>
      </w:r>
      <w:r>
        <w:t>E</w:t>
      </w:r>
      <w:r w:rsidRPr="001F1118">
        <w:t xml:space="preserve">ligible </w:t>
      </w:r>
      <w:r>
        <w:t>U</w:t>
      </w:r>
      <w:r w:rsidRPr="001F1118">
        <w:t>nit and the ISO shall consult with and consider the input of the New York State Public Service Commission, and the Transmission Owner designated by Rule I-R3 or I-R5.  Such Implementation Agree</w:t>
      </w:r>
      <w:r w:rsidRPr="001F1118">
        <w:t xml:space="preserve">ments shall specify, among other terms and conditions, the facilities (or portions of facilities) used to meet obligations under Rule I-R3 or I-R5.  The Implementation Agreement shall indicate the rate to be charged during the period of the Implementation </w:t>
      </w:r>
      <w:r w:rsidRPr="001F1118">
        <w:t xml:space="preserve">Agreement to recover such additional costs.  </w:t>
      </w:r>
    </w:p>
    <w:p w:rsidR="00305607" w:rsidRPr="001F1118" w:rsidRDefault="00690AA1" w:rsidP="003146E0">
      <w:pPr>
        <w:pStyle w:val="Bodypara"/>
      </w:pPr>
      <w:r w:rsidRPr="001F1118">
        <w:t>The Implementation Agreement may also include costs in addition to commodity cost, associated taxes and emission allowance costs of the alternate fuel incurred in connection with compliance with Rule I-R3 or I</w:t>
      </w:r>
      <w:r w:rsidRPr="001F1118">
        <w:noBreakHyphen/>
      </w:r>
      <w:r w:rsidRPr="001F1118">
        <w:t xml:space="preserve">R5 that vary with the amount of alternate fuel burned because I-R3 or I-R5 was invoked.  These variable costs shall be paid pursuant to Section 4.1.9.2 as variable operating costs so as to not duplicate payments. </w:t>
      </w:r>
    </w:p>
    <w:p w:rsidR="00305607" w:rsidRPr="001F1118" w:rsidRDefault="00690AA1" w:rsidP="003146E0">
      <w:pPr>
        <w:pStyle w:val="Bodypara"/>
      </w:pPr>
      <w:r w:rsidRPr="001F1118">
        <w:t>Each such Implementation Agreement shall h</w:t>
      </w:r>
      <w:r w:rsidRPr="001F1118">
        <w:t>ave a duration of one or more Capability Periods and shall commence at the beginning of a Capability Period unless another date is approved by the Commission.  If the Eligible Unit and the ISO reach agreement on the terms and conditions of the Implementati</w:t>
      </w:r>
      <w:r w:rsidRPr="001F1118">
        <w:t>on Agreement, the ISO shall file it with the Commission for its review and acceptance.</w:t>
      </w:r>
    </w:p>
    <w:p w:rsidR="00305607" w:rsidRPr="001F1118" w:rsidRDefault="00690AA1" w:rsidP="003146E0">
      <w:pPr>
        <w:pStyle w:val="Bodypara"/>
      </w:pPr>
      <w:r w:rsidRPr="001F1118">
        <w:t>In the event that the Eligible Unit and the ISO have not come to an agreement six months prior to the beginning of the Capability Period that the Implementation Agreemen</w:t>
      </w:r>
      <w:r w:rsidRPr="001F1118">
        <w:t>t is intended to govern, then either one of them may request the assistance of the Commission’s Dispute Resolution Service.  If the Dispute Resolution Service agrees to provide its assistance the Eligible Unit and the ISO shall participate in whatever disp</w:t>
      </w:r>
      <w:r w:rsidRPr="001F1118">
        <w:t>ute resolution process the Dispute Resolution Service may recommend. The Commission’s Dispute Resolution Service may include other stakeholders to the extent confidentiality protections are in place.  If, however, there is no agreement four months prior to</w:t>
      </w:r>
      <w:r w:rsidRPr="001F1118">
        <w:t xml:space="preserve"> the beginning of the relevant Capability Period then the Eligible Unit and the ISO may each file an unexecuted Implementation Agreement for the Commission’s review and acceptance.</w:t>
      </w:r>
    </w:p>
    <w:p w:rsidR="00305607" w:rsidRPr="001F1118" w:rsidRDefault="00690AA1" w:rsidP="003146E0">
      <w:pPr>
        <w:pStyle w:val="Bodypara"/>
      </w:pPr>
      <w:r w:rsidRPr="001F1118">
        <w:t>In the event that any provisions of this Section 4.1.9 are modified prior t</w:t>
      </w:r>
      <w:r w:rsidRPr="001F1118">
        <w:t xml:space="preserve">o the termination date of any Commission-accepted Implementation Agreement, such Implementation Agreement will remain in full force and effect until it expires in accordance with its contractual terms and conditions.  </w:t>
      </w:r>
    </w:p>
    <w:p w:rsidR="00305607" w:rsidRPr="001F1118" w:rsidRDefault="00690AA1" w:rsidP="003146E0">
      <w:pPr>
        <w:pStyle w:val="Bodypara"/>
      </w:pPr>
      <w:r w:rsidRPr="001F1118">
        <w:t>Rules for establishing Eligibility Pe</w:t>
      </w:r>
      <w:r w:rsidRPr="001F1118">
        <w:t xml:space="preserve">riods shall be specified in ISO Procedures.  </w:t>
      </w:r>
    </w:p>
    <w:p w:rsidR="00305607" w:rsidRPr="001F1118" w:rsidRDefault="00690AA1" w:rsidP="001F1118">
      <w:pPr>
        <w:pStyle w:val="Heading4"/>
        <w:rPr>
          <w:szCs w:val="24"/>
        </w:rPr>
      </w:pPr>
      <w:r w:rsidRPr="001F1118">
        <w:rPr>
          <w:szCs w:val="24"/>
        </w:rPr>
        <w:t xml:space="preserve">4.1.9.4 </w:t>
      </w:r>
      <w:r w:rsidRPr="001F1118">
        <w:rPr>
          <w:szCs w:val="24"/>
        </w:rPr>
        <w:tab/>
        <w:t>Billing</w:t>
      </w:r>
    </w:p>
    <w:p w:rsidR="00305607" w:rsidRPr="001F1118" w:rsidRDefault="00690AA1" w:rsidP="003146E0">
      <w:pPr>
        <w:pStyle w:val="Bodypara"/>
      </w:pPr>
      <w:r w:rsidRPr="001F1118">
        <w:t>Payments made by the ISO to the Eligible Unit to pay variable operating costs and to pay the rate established by the Implementation Agreement pursuant to this Section 4.1.9 shall be in addition</w:t>
      </w:r>
      <w:r w:rsidRPr="001F1118">
        <w:t xml:space="preserve"> to any LBMP, Ancillary Service or other revenues received as a result of the Eligible Unit’s Day-Ahead or Real-Time dispatch for that day.   Payment by the ISO of variable operating costs pursuant to Section 4.1.9.2 shall be based on the Eligibility Perio</w:t>
      </w:r>
      <w:r w:rsidRPr="001F1118">
        <w:t>d, quantity of alternate fuel burned, and relative costs of alternate fuel compared to natural gas. Payment by the ISO of the rate established in the Implementation Agreement for costs incurred other than variable operating costs shall be made as part of t</w:t>
      </w:r>
      <w:r w:rsidRPr="001F1118">
        <w:t>he ISO billing cycle regardless of whether an alternate fuel is burned pursuant to I-R3 or I-R5 and regardless of the relative cost of the alternate fuel compared to natural gas reflected in reference levels.</w:t>
      </w:r>
    </w:p>
    <w:p w:rsidR="00305607" w:rsidRPr="001F1118" w:rsidRDefault="00690AA1" w:rsidP="001F1118">
      <w:pPr>
        <w:pStyle w:val="Heading4"/>
        <w:rPr>
          <w:szCs w:val="24"/>
        </w:rPr>
      </w:pPr>
      <w:r w:rsidRPr="001F1118">
        <w:rPr>
          <w:szCs w:val="24"/>
        </w:rPr>
        <w:t xml:space="preserve">4.1.9.5 </w:t>
      </w:r>
      <w:r w:rsidRPr="001F1118">
        <w:rPr>
          <w:szCs w:val="24"/>
        </w:rPr>
        <w:tab/>
        <w:t>Other Provisions</w:t>
      </w:r>
    </w:p>
    <w:p w:rsidR="00305607" w:rsidRPr="001F1118" w:rsidRDefault="00690AA1" w:rsidP="003146E0">
      <w:pPr>
        <w:pStyle w:val="Bodypara"/>
      </w:pPr>
      <w:r w:rsidRPr="001F1118">
        <w:t>The ISO shall make av</w:t>
      </w:r>
      <w:r w:rsidRPr="001F1118">
        <w:t>ailable for the Transmission Owner in whose subzone the Generator is located:  (i) the identity of Generators determined by the ISO to be eligible to recover the costs associated with burning the required alternate fuel pursuant to the provisions of this S</w:t>
      </w:r>
      <w:r w:rsidRPr="001F1118">
        <w:t xml:space="preserve">ection 4.1.9; (ii) the start and stop hours for each claimed Eligibility Period and (iii) the amount of alternate fuel for which the Generator has sought to recover variable operating costs. </w:t>
      </w:r>
    </w:p>
    <w:sectPr w:rsidR="00305607" w:rsidRPr="001F1118" w:rsidSect="00C8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EC" w:rsidRDefault="00E614EC" w:rsidP="00E614EC">
      <w:r>
        <w:separator/>
      </w:r>
    </w:p>
  </w:endnote>
  <w:endnote w:type="continuationSeparator" w:id="0">
    <w:p w:rsidR="00E614EC" w:rsidRDefault="00E614EC" w:rsidP="00E614E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C" w:rsidRDefault="00690AA1">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614EC">
      <w:rPr>
        <w:rFonts w:ascii="Arial" w:eastAsia="Arial" w:hAnsi="Arial" w:cs="Arial"/>
        <w:color w:val="000000"/>
        <w:sz w:val="16"/>
      </w:rPr>
      <w:fldChar w:fldCharType="begin"/>
    </w:r>
    <w:r>
      <w:rPr>
        <w:rFonts w:ascii="Arial" w:eastAsia="Arial" w:hAnsi="Arial" w:cs="Arial"/>
        <w:color w:val="000000"/>
        <w:sz w:val="16"/>
      </w:rPr>
      <w:instrText>PAGE</w:instrText>
    </w:r>
    <w:r w:rsidR="00E614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C" w:rsidRDefault="00690AA1">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614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14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C" w:rsidRDefault="00690AA1">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614EC">
      <w:rPr>
        <w:rFonts w:ascii="Arial" w:eastAsia="Arial" w:hAnsi="Arial" w:cs="Arial"/>
        <w:color w:val="000000"/>
        <w:sz w:val="16"/>
      </w:rPr>
      <w:fldChar w:fldCharType="begin"/>
    </w:r>
    <w:r>
      <w:rPr>
        <w:rFonts w:ascii="Arial" w:eastAsia="Arial" w:hAnsi="Arial" w:cs="Arial"/>
        <w:color w:val="000000"/>
        <w:sz w:val="16"/>
      </w:rPr>
      <w:instrText>PAGE</w:instrText>
    </w:r>
    <w:r w:rsidR="00E614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EC" w:rsidRDefault="00E614EC" w:rsidP="00E614EC">
      <w:r>
        <w:separator/>
      </w:r>
    </w:p>
  </w:footnote>
  <w:footnote w:type="continuationSeparator" w:id="0">
    <w:p w:rsidR="00E614EC" w:rsidRDefault="00E614EC" w:rsidP="00E61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C" w:rsidRDefault="00690A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C" w:rsidRDefault="00690A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EC" w:rsidRDefault="00690AA1">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F261452">
      <w:start w:val="1"/>
      <w:numFmt w:val="bullet"/>
      <w:lvlText w:val=""/>
      <w:lvlJc w:val="left"/>
      <w:pPr>
        <w:tabs>
          <w:tab w:val="num" w:pos="720"/>
        </w:tabs>
        <w:ind w:left="720" w:hanging="360"/>
      </w:pPr>
      <w:rPr>
        <w:rFonts w:ascii="Symbol" w:hAnsi="Symbol" w:hint="default"/>
      </w:rPr>
    </w:lvl>
    <w:lvl w:ilvl="1" w:tplc="086200CC" w:tentative="1">
      <w:start w:val="1"/>
      <w:numFmt w:val="bullet"/>
      <w:lvlText w:val="o"/>
      <w:lvlJc w:val="left"/>
      <w:pPr>
        <w:tabs>
          <w:tab w:val="num" w:pos="1440"/>
        </w:tabs>
        <w:ind w:left="1440" w:hanging="360"/>
      </w:pPr>
      <w:rPr>
        <w:rFonts w:ascii="Courier New" w:hAnsi="Courier New" w:cs="Courier New" w:hint="default"/>
      </w:rPr>
    </w:lvl>
    <w:lvl w:ilvl="2" w:tplc="FB08EB40" w:tentative="1">
      <w:start w:val="1"/>
      <w:numFmt w:val="bullet"/>
      <w:lvlText w:val=""/>
      <w:lvlJc w:val="left"/>
      <w:pPr>
        <w:tabs>
          <w:tab w:val="num" w:pos="2160"/>
        </w:tabs>
        <w:ind w:left="2160" w:hanging="360"/>
      </w:pPr>
      <w:rPr>
        <w:rFonts w:ascii="Wingdings" w:hAnsi="Wingdings" w:hint="default"/>
      </w:rPr>
    </w:lvl>
    <w:lvl w:ilvl="3" w:tplc="BD643F40" w:tentative="1">
      <w:start w:val="1"/>
      <w:numFmt w:val="bullet"/>
      <w:lvlText w:val=""/>
      <w:lvlJc w:val="left"/>
      <w:pPr>
        <w:tabs>
          <w:tab w:val="num" w:pos="2880"/>
        </w:tabs>
        <w:ind w:left="2880" w:hanging="360"/>
      </w:pPr>
      <w:rPr>
        <w:rFonts w:ascii="Symbol" w:hAnsi="Symbol" w:hint="default"/>
      </w:rPr>
    </w:lvl>
    <w:lvl w:ilvl="4" w:tplc="EB00F518" w:tentative="1">
      <w:start w:val="1"/>
      <w:numFmt w:val="bullet"/>
      <w:lvlText w:val="o"/>
      <w:lvlJc w:val="left"/>
      <w:pPr>
        <w:tabs>
          <w:tab w:val="num" w:pos="3600"/>
        </w:tabs>
        <w:ind w:left="3600" w:hanging="360"/>
      </w:pPr>
      <w:rPr>
        <w:rFonts w:ascii="Courier New" w:hAnsi="Courier New" w:cs="Courier New" w:hint="default"/>
      </w:rPr>
    </w:lvl>
    <w:lvl w:ilvl="5" w:tplc="1EF60ED2" w:tentative="1">
      <w:start w:val="1"/>
      <w:numFmt w:val="bullet"/>
      <w:lvlText w:val=""/>
      <w:lvlJc w:val="left"/>
      <w:pPr>
        <w:tabs>
          <w:tab w:val="num" w:pos="4320"/>
        </w:tabs>
        <w:ind w:left="4320" w:hanging="360"/>
      </w:pPr>
      <w:rPr>
        <w:rFonts w:ascii="Wingdings" w:hAnsi="Wingdings" w:hint="default"/>
      </w:rPr>
    </w:lvl>
    <w:lvl w:ilvl="6" w:tplc="14F6768C" w:tentative="1">
      <w:start w:val="1"/>
      <w:numFmt w:val="bullet"/>
      <w:lvlText w:val=""/>
      <w:lvlJc w:val="left"/>
      <w:pPr>
        <w:tabs>
          <w:tab w:val="num" w:pos="5040"/>
        </w:tabs>
        <w:ind w:left="5040" w:hanging="360"/>
      </w:pPr>
      <w:rPr>
        <w:rFonts w:ascii="Symbol" w:hAnsi="Symbol" w:hint="default"/>
      </w:rPr>
    </w:lvl>
    <w:lvl w:ilvl="7" w:tplc="6344BA64" w:tentative="1">
      <w:start w:val="1"/>
      <w:numFmt w:val="bullet"/>
      <w:lvlText w:val="o"/>
      <w:lvlJc w:val="left"/>
      <w:pPr>
        <w:tabs>
          <w:tab w:val="num" w:pos="5760"/>
        </w:tabs>
        <w:ind w:left="5760" w:hanging="360"/>
      </w:pPr>
      <w:rPr>
        <w:rFonts w:ascii="Courier New" w:hAnsi="Courier New" w:cs="Courier New" w:hint="default"/>
      </w:rPr>
    </w:lvl>
    <w:lvl w:ilvl="8" w:tplc="32DED3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6E40C9A">
      <w:start w:val="1"/>
      <w:numFmt w:val="upperLetter"/>
      <w:lvlText w:val="%1."/>
      <w:lvlJc w:val="left"/>
      <w:pPr>
        <w:tabs>
          <w:tab w:val="num" w:pos="1440"/>
        </w:tabs>
        <w:ind w:left="1440" w:hanging="720"/>
      </w:pPr>
      <w:rPr>
        <w:rFonts w:hint="default"/>
      </w:rPr>
    </w:lvl>
    <w:lvl w:ilvl="1" w:tplc="C5527010" w:tentative="1">
      <w:start w:val="1"/>
      <w:numFmt w:val="lowerLetter"/>
      <w:lvlText w:val="%2."/>
      <w:lvlJc w:val="left"/>
      <w:pPr>
        <w:tabs>
          <w:tab w:val="num" w:pos="1800"/>
        </w:tabs>
        <w:ind w:left="1800" w:hanging="360"/>
      </w:pPr>
    </w:lvl>
    <w:lvl w:ilvl="2" w:tplc="BA32AA88" w:tentative="1">
      <w:start w:val="1"/>
      <w:numFmt w:val="lowerRoman"/>
      <w:lvlText w:val="%3."/>
      <w:lvlJc w:val="right"/>
      <w:pPr>
        <w:tabs>
          <w:tab w:val="num" w:pos="2520"/>
        </w:tabs>
        <w:ind w:left="2520" w:hanging="180"/>
      </w:pPr>
    </w:lvl>
    <w:lvl w:ilvl="3" w:tplc="AC8AC594" w:tentative="1">
      <w:start w:val="1"/>
      <w:numFmt w:val="decimal"/>
      <w:lvlText w:val="%4."/>
      <w:lvlJc w:val="left"/>
      <w:pPr>
        <w:tabs>
          <w:tab w:val="num" w:pos="3240"/>
        </w:tabs>
        <w:ind w:left="3240" w:hanging="360"/>
      </w:pPr>
    </w:lvl>
    <w:lvl w:ilvl="4" w:tplc="47B43EA0" w:tentative="1">
      <w:start w:val="1"/>
      <w:numFmt w:val="lowerLetter"/>
      <w:lvlText w:val="%5."/>
      <w:lvlJc w:val="left"/>
      <w:pPr>
        <w:tabs>
          <w:tab w:val="num" w:pos="3960"/>
        </w:tabs>
        <w:ind w:left="3960" w:hanging="360"/>
      </w:pPr>
    </w:lvl>
    <w:lvl w:ilvl="5" w:tplc="EDFA356E" w:tentative="1">
      <w:start w:val="1"/>
      <w:numFmt w:val="lowerRoman"/>
      <w:lvlText w:val="%6."/>
      <w:lvlJc w:val="right"/>
      <w:pPr>
        <w:tabs>
          <w:tab w:val="num" w:pos="4680"/>
        </w:tabs>
        <w:ind w:left="4680" w:hanging="180"/>
      </w:pPr>
    </w:lvl>
    <w:lvl w:ilvl="6" w:tplc="1B7A8C8A" w:tentative="1">
      <w:start w:val="1"/>
      <w:numFmt w:val="decimal"/>
      <w:lvlText w:val="%7."/>
      <w:lvlJc w:val="left"/>
      <w:pPr>
        <w:tabs>
          <w:tab w:val="num" w:pos="5400"/>
        </w:tabs>
        <w:ind w:left="5400" w:hanging="360"/>
      </w:pPr>
    </w:lvl>
    <w:lvl w:ilvl="7" w:tplc="2946B036" w:tentative="1">
      <w:start w:val="1"/>
      <w:numFmt w:val="lowerLetter"/>
      <w:lvlText w:val="%8."/>
      <w:lvlJc w:val="left"/>
      <w:pPr>
        <w:tabs>
          <w:tab w:val="num" w:pos="6120"/>
        </w:tabs>
        <w:ind w:left="6120" w:hanging="360"/>
      </w:pPr>
    </w:lvl>
    <w:lvl w:ilvl="8" w:tplc="B664C5E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E4E1B82">
      <w:start w:val="3"/>
      <w:numFmt w:val="upperLetter"/>
      <w:lvlText w:val="%1."/>
      <w:lvlJc w:val="left"/>
      <w:pPr>
        <w:tabs>
          <w:tab w:val="num" w:pos="1080"/>
        </w:tabs>
        <w:ind w:left="1080" w:hanging="360"/>
      </w:pPr>
      <w:rPr>
        <w:rFonts w:hint="default"/>
      </w:rPr>
    </w:lvl>
    <w:lvl w:ilvl="1" w:tplc="B19AEF92" w:tentative="1">
      <w:start w:val="1"/>
      <w:numFmt w:val="lowerLetter"/>
      <w:lvlText w:val="%2."/>
      <w:lvlJc w:val="left"/>
      <w:pPr>
        <w:tabs>
          <w:tab w:val="num" w:pos="1800"/>
        </w:tabs>
        <w:ind w:left="1800" w:hanging="360"/>
      </w:pPr>
    </w:lvl>
    <w:lvl w:ilvl="2" w:tplc="3850AFB4" w:tentative="1">
      <w:start w:val="1"/>
      <w:numFmt w:val="lowerRoman"/>
      <w:lvlText w:val="%3."/>
      <w:lvlJc w:val="right"/>
      <w:pPr>
        <w:tabs>
          <w:tab w:val="num" w:pos="2520"/>
        </w:tabs>
        <w:ind w:left="2520" w:hanging="180"/>
      </w:pPr>
    </w:lvl>
    <w:lvl w:ilvl="3" w:tplc="342E514C" w:tentative="1">
      <w:start w:val="1"/>
      <w:numFmt w:val="decimal"/>
      <w:lvlText w:val="%4."/>
      <w:lvlJc w:val="left"/>
      <w:pPr>
        <w:tabs>
          <w:tab w:val="num" w:pos="3240"/>
        </w:tabs>
        <w:ind w:left="3240" w:hanging="360"/>
      </w:pPr>
    </w:lvl>
    <w:lvl w:ilvl="4" w:tplc="62A6E8DE" w:tentative="1">
      <w:start w:val="1"/>
      <w:numFmt w:val="lowerLetter"/>
      <w:lvlText w:val="%5."/>
      <w:lvlJc w:val="left"/>
      <w:pPr>
        <w:tabs>
          <w:tab w:val="num" w:pos="3960"/>
        </w:tabs>
        <w:ind w:left="3960" w:hanging="360"/>
      </w:pPr>
    </w:lvl>
    <w:lvl w:ilvl="5" w:tplc="4588EDC0" w:tentative="1">
      <w:start w:val="1"/>
      <w:numFmt w:val="lowerRoman"/>
      <w:lvlText w:val="%6."/>
      <w:lvlJc w:val="right"/>
      <w:pPr>
        <w:tabs>
          <w:tab w:val="num" w:pos="4680"/>
        </w:tabs>
        <w:ind w:left="4680" w:hanging="180"/>
      </w:pPr>
    </w:lvl>
    <w:lvl w:ilvl="6" w:tplc="896443BE" w:tentative="1">
      <w:start w:val="1"/>
      <w:numFmt w:val="decimal"/>
      <w:lvlText w:val="%7."/>
      <w:lvlJc w:val="left"/>
      <w:pPr>
        <w:tabs>
          <w:tab w:val="num" w:pos="5400"/>
        </w:tabs>
        <w:ind w:left="5400" w:hanging="360"/>
      </w:pPr>
    </w:lvl>
    <w:lvl w:ilvl="7" w:tplc="20F23F64" w:tentative="1">
      <w:start w:val="1"/>
      <w:numFmt w:val="lowerLetter"/>
      <w:lvlText w:val="%8."/>
      <w:lvlJc w:val="left"/>
      <w:pPr>
        <w:tabs>
          <w:tab w:val="num" w:pos="6120"/>
        </w:tabs>
        <w:ind w:left="6120" w:hanging="360"/>
      </w:pPr>
    </w:lvl>
    <w:lvl w:ilvl="8" w:tplc="665EC42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15A39B4">
      <w:start w:val="1"/>
      <w:numFmt w:val="bullet"/>
      <w:pStyle w:val="Bulletpara"/>
      <w:lvlText w:val=""/>
      <w:lvlJc w:val="left"/>
      <w:pPr>
        <w:tabs>
          <w:tab w:val="num" w:pos="720"/>
        </w:tabs>
        <w:ind w:left="720" w:hanging="360"/>
      </w:pPr>
      <w:rPr>
        <w:rFonts w:ascii="Symbol" w:hAnsi="Symbol" w:hint="default"/>
      </w:rPr>
    </w:lvl>
    <w:lvl w:ilvl="1" w:tplc="1AD4B910" w:tentative="1">
      <w:start w:val="1"/>
      <w:numFmt w:val="bullet"/>
      <w:lvlText w:val="o"/>
      <w:lvlJc w:val="left"/>
      <w:pPr>
        <w:tabs>
          <w:tab w:val="num" w:pos="1440"/>
        </w:tabs>
        <w:ind w:left="1440" w:hanging="360"/>
      </w:pPr>
      <w:rPr>
        <w:rFonts w:ascii="Courier New" w:hAnsi="Courier New" w:cs="Courier New" w:hint="default"/>
      </w:rPr>
    </w:lvl>
    <w:lvl w:ilvl="2" w:tplc="2F6CB87E" w:tentative="1">
      <w:start w:val="1"/>
      <w:numFmt w:val="bullet"/>
      <w:lvlText w:val=""/>
      <w:lvlJc w:val="left"/>
      <w:pPr>
        <w:tabs>
          <w:tab w:val="num" w:pos="2160"/>
        </w:tabs>
        <w:ind w:left="2160" w:hanging="360"/>
      </w:pPr>
      <w:rPr>
        <w:rFonts w:ascii="Wingdings" w:hAnsi="Wingdings" w:hint="default"/>
      </w:rPr>
    </w:lvl>
    <w:lvl w:ilvl="3" w:tplc="4A5657BC" w:tentative="1">
      <w:start w:val="1"/>
      <w:numFmt w:val="bullet"/>
      <w:lvlText w:val=""/>
      <w:lvlJc w:val="left"/>
      <w:pPr>
        <w:tabs>
          <w:tab w:val="num" w:pos="2880"/>
        </w:tabs>
        <w:ind w:left="2880" w:hanging="360"/>
      </w:pPr>
      <w:rPr>
        <w:rFonts w:ascii="Symbol" w:hAnsi="Symbol" w:hint="default"/>
      </w:rPr>
    </w:lvl>
    <w:lvl w:ilvl="4" w:tplc="18FE2E0E" w:tentative="1">
      <w:start w:val="1"/>
      <w:numFmt w:val="bullet"/>
      <w:lvlText w:val="o"/>
      <w:lvlJc w:val="left"/>
      <w:pPr>
        <w:tabs>
          <w:tab w:val="num" w:pos="3600"/>
        </w:tabs>
        <w:ind w:left="3600" w:hanging="360"/>
      </w:pPr>
      <w:rPr>
        <w:rFonts w:ascii="Courier New" w:hAnsi="Courier New" w:cs="Courier New" w:hint="default"/>
      </w:rPr>
    </w:lvl>
    <w:lvl w:ilvl="5" w:tplc="148469D6" w:tentative="1">
      <w:start w:val="1"/>
      <w:numFmt w:val="bullet"/>
      <w:lvlText w:val=""/>
      <w:lvlJc w:val="left"/>
      <w:pPr>
        <w:tabs>
          <w:tab w:val="num" w:pos="4320"/>
        </w:tabs>
        <w:ind w:left="4320" w:hanging="360"/>
      </w:pPr>
      <w:rPr>
        <w:rFonts w:ascii="Wingdings" w:hAnsi="Wingdings" w:hint="default"/>
      </w:rPr>
    </w:lvl>
    <w:lvl w:ilvl="6" w:tplc="B4F6C20E" w:tentative="1">
      <w:start w:val="1"/>
      <w:numFmt w:val="bullet"/>
      <w:lvlText w:val=""/>
      <w:lvlJc w:val="left"/>
      <w:pPr>
        <w:tabs>
          <w:tab w:val="num" w:pos="5040"/>
        </w:tabs>
        <w:ind w:left="5040" w:hanging="360"/>
      </w:pPr>
      <w:rPr>
        <w:rFonts w:ascii="Symbol" w:hAnsi="Symbol" w:hint="default"/>
      </w:rPr>
    </w:lvl>
    <w:lvl w:ilvl="7" w:tplc="478C577C" w:tentative="1">
      <w:start w:val="1"/>
      <w:numFmt w:val="bullet"/>
      <w:lvlText w:val="o"/>
      <w:lvlJc w:val="left"/>
      <w:pPr>
        <w:tabs>
          <w:tab w:val="num" w:pos="5760"/>
        </w:tabs>
        <w:ind w:left="5760" w:hanging="360"/>
      </w:pPr>
      <w:rPr>
        <w:rFonts w:ascii="Courier New" w:hAnsi="Courier New" w:cs="Courier New" w:hint="default"/>
      </w:rPr>
    </w:lvl>
    <w:lvl w:ilvl="8" w:tplc="8730C5B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9C4E040">
      <w:start w:val="2"/>
      <w:numFmt w:val="decimal"/>
      <w:lvlText w:val="(%1)"/>
      <w:lvlJc w:val="left"/>
      <w:pPr>
        <w:tabs>
          <w:tab w:val="num" w:pos="1800"/>
        </w:tabs>
        <w:ind w:left="1800" w:hanging="360"/>
      </w:pPr>
      <w:rPr>
        <w:rFonts w:hint="default"/>
        <w:b w:val="0"/>
        <w:sz w:val="24"/>
      </w:rPr>
    </w:lvl>
    <w:lvl w:ilvl="1" w:tplc="786412B8" w:tentative="1">
      <w:start w:val="1"/>
      <w:numFmt w:val="lowerLetter"/>
      <w:lvlText w:val="%2."/>
      <w:lvlJc w:val="left"/>
      <w:pPr>
        <w:tabs>
          <w:tab w:val="num" w:pos="2520"/>
        </w:tabs>
        <w:ind w:left="2520" w:hanging="360"/>
      </w:pPr>
    </w:lvl>
    <w:lvl w:ilvl="2" w:tplc="9A12445E" w:tentative="1">
      <w:start w:val="1"/>
      <w:numFmt w:val="lowerRoman"/>
      <w:lvlText w:val="%3."/>
      <w:lvlJc w:val="right"/>
      <w:pPr>
        <w:tabs>
          <w:tab w:val="num" w:pos="3240"/>
        </w:tabs>
        <w:ind w:left="3240" w:hanging="180"/>
      </w:pPr>
    </w:lvl>
    <w:lvl w:ilvl="3" w:tplc="1ECA9D6A" w:tentative="1">
      <w:start w:val="1"/>
      <w:numFmt w:val="decimal"/>
      <w:lvlText w:val="%4."/>
      <w:lvlJc w:val="left"/>
      <w:pPr>
        <w:tabs>
          <w:tab w:val="num" w:pos="3960"/>
        </w:tabs>
        <w:ind w:left="3960" w:hanging="360"/>
      </w:pPr>
    </w:lvl>
    <w:lvl w:ilvl="4" w:tplc="592676B2" w:tentative="1">
      <w:start w:val="1"/>
      <w:numFmt w:val="lowerLetter"/>
      <w:lvlText w:val="%5."/>
      <w:lvlJc w:val="left"/>
      <w:pPr>
        <w:tabs>
          <w:tab w:val="num" w:pos="4680"/>
        </w:tabs>
        <w:ind w:left="4680" w:hanging="360"/>
      </w:pPr>
    </w:lvl>
    <w:lvl w:ilvl="5" w:tplc="2758AD4A" w:tentative="1">
      <w:start w:val="1"/>
      <w:numFmt w:val="lowerRoman"/>
      <w:lvlText w:val="%6."/>
      <w:lvlJc w:val="right"/>
      <w:pPr>
        <w:tabs>
          <w:tab w:val="num" w:pos="5400"/>
        </w:tabs>
        <w:ind w:left="5400" w:hanging="180"/>
      </w:pPr>
    </w:lvl>
    <w:lvl w:ilvl="6" w:tplc="9BB4B1DC" w:tentative="1">
      <w:start w:val="1"/>
      <w:numFmt w:val="decimal"/>
      <w:lvlText w:val="%7."/>
      <w:lvlJc w:val="left"/>
      <w:pPr>
        <w:tabs>
          <w:tab w:val="num" w:pos="6120"/>
        </w:tabs>
        <w:ind w:left="6120" w:hanging="360"/>
      </w:pPr>
    </w:lvl>
    <w:lvl w:ilvl="7" w:tplc="B73ADC16" w:tentative="1">
      <w:start w:val="1"/>
      <w:numFmt w:val="lowerLetter"/>
      <w:lvlText w:val="%8."/>
      <w:lvlJc w:val="left"/>
      <w:pPr>
        <w:tabs>
          <w:tab w:val="num" w:pos="6840"/>
        </w:tabs>
        <w:ind w:left="6840" w:hanging="360"/>
      </w:pPr>
    </w:lvl>
    <w:lvl w:ilvl="8" w:tplc="F274CD4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90E2B1E">
      <w:start w:val="1"/>
      <w:numFmt w:val="decimal"/>
      <w:lvlText w:val="(%1)"/>
      <w:lvlJc w:val="left"/>
      <w:pPr>
        <w:tabs>
          <w:tab w:val="num" w:pos="2160"/>
        </w:tabs>
        <w:ind w:left="2160" w:hanging="720"/>
      </w:pPr>
      <w:rPr>
        <w:rFonts w:hint="default"/>
      </w:rPr>
    </w:lvl>
    <w:lvl w:ilvl="1" w:tplc="9F8AFFBE" w:tentative="1">
      <w:start w:val="1"/>
      <w:numFmt w:val="lowerLetter"/>
      <w:lvlText w:val="%2."/>
      <w:lvlJc w:val="left"/>
      <w:pPr>
        <w:tabs>
          <w:tab w:val="num" w:pos="2520"/>
        </w:tabs>
        <w:ind w:left="2520" w:hanging="360"/>
      </w:pPr>
    </w:lvl>
    <w:lvl w:ilvl="2" w:tplc="E97CBF50" w:tentative="1">
      <w:start w:val="1"/>
      <w:numFmt w:val="lowerRoman"/>
      <w:lvlText w:val="%3."/>
      <w:lvlJc w:val="right"/>
      <w:pPr>
        <w:tabs>
          <w:tab w:val="num" w:pos="3240"/>
        </w:tabs>
        <w:ind w:left="3240" w:hanging="180"/>
      </w:pPr>
    </w:lvl>
    <w:lvl w:ilvl="3" w:tplc="EE4EC584" w:tentative="1">
      <w:start w:val="1"/>
      <w:numFmt w:val="decimal"/>
      <w:lvlText w:val="%4."/>
      <w:lvlJc w:val="left"/>
      <w:pPr>
        <w:tabs>
          <w:tab w:val="num" w:pos="3960"/>
        </w:tabs>
        <w:ind w:left="3960" w:hanging="360"/>
      </w:pPr>
    </w:lvl>
    <w:lvl w:ilvl="4" w:tplc="F44EDCC2" w:tentative="1">
      <w:start w:val="1"/>
      <w:numFmt w:val="lowerLetter"/>
      <w:lvlText w:val="%5."/>
      <w:lvlJc w:val="left"/>
      <w:pPr>
        <w:tabs>
          <w:tab w:val="num" w:pos="4680"/>
        </w:tabs>
        <w:ind w:left="4680" w:hanging="360"/>
      </w:pPr>
    </w:lvl>
    <w:lvl w:ilvl="5" w:tplc="9D08EAE8" w:tentative="1">
      <w:start w:val="1"/>
      <w:numFmt w:val="lowerRoman"/>
      <w:lvlText w:val="%6."/>
      <w:lvlJc w:val="right"/>
      <w:pPr>
        <w:tabs>
          <w:tab w:val="num" w:pos="5400"/>
        </w:tabs>
        <w:ind w:left="5400" w:hanging="180"/>
      </w:pPr>
    </w:lvl>
    <w:lvl w:ilvl="6" w:tplc="62E0B076" w:tentative="1">
      <w:start w:val="1"/>
      <w:numFmt w:val="decimal"/>
      <w:lvlText w:val="%7."/>
      <w:lvlJc w:val="left"/>
      <w:pPr>
        <w:tabs>
          <w:tab w:val="num" w:pos="6120"/>
        </w:tabs>
        <w:ind w:left="6120" w:hanging="360"/>
      </w:pPr>
    </w:lvl>
    <w:lvl w:ilvl="7" w:tplc="51F0E626" w:tentative="1">
      <w:start w:val="1"/>
      <w:numFmt w:val="lowerLetter"/>
      <w:lvlText w:val="%8."/>
      <w:lvlJc w:val="left"/>
      <w:pPr>
        <w:tabs>
          <w:tab w:val="num" w:pos="6840"/>
        </w:tabs>
        <w:ind w:left="6840" w:hanging="360"/>
      </w:pPr>
    </w:lvl>
    <w:lvl w:ilvl="8" w:tplc="E9C2548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988EF96A">
      <w:start w:val="1"/>
      <w:numFmt w:val="bullet"/>
      <w:lvlText w:val="­"/>
      <w:lvlJc w:val="left"/>
      <w:pPr>
        <w:tabs>
          <w:tab w:val="num" w:pos="720"/>
        </w:tabs>
        <w:ind w:left="720" w:hanging="360"/>
      </w:pPr>
      <w:rPr>
        <w:rFonts w:ascii="Courier New" w:hAnsi="Courier New" w:hint="default"/>
      </w:rPr>
    </w:lvl>
    <w:lvl w:ilvl="1" w:tplc="228CAD64" w:tentative="1">
      <w:start w:val="1"/>
      <w:numFmt w:val="bullet"/>
      <w:lvlText w:val="o"/>
      <w:lvlJc w:val="left"/>
      <w:pPr>
        <w:tabs>
          <w:tab w:val="num" w:pos="1440"/>
        </w:tabs>
        <w:ind w:left="1440" w:hanging="360"/>
      </w:pPr>
      <w:rPr>
        <w:rFonts w:ascii="Courier New" w:hAnsi="Courier New" w:cs="Courier New" w:hint="default"/>
      </w:rPr>
    </w:lvl>
    <w:lvl w:ilvl="2" w:tplc="7BBA1B00" w:tentative="1">
      <w:start w:val="1"/>
      <w:numFmt w:val="bullet"/>
      <w:lvlText w:val=""/>
      <w:lvlJc w:val="left"/>
      <w:pPr>
        <w:tabs>
          <w:tab w:val="num" w:pos="2160"/>
        </w:tabs>
        <w:ind w:left="2160" w:hanging="360"/>
      </w:pPr>
      <w:rPr>
        <w:rFonts w:ascii="Wingdings" w:hAnsi="Wingdings" w:hint="default"/>
      </w:rPr>
    </w:lvl>
    <w:lvl w:ilvl="3" w:tplc="1F1E46F6" w:tentative="1">
      <w:start w:val="1"/>
      <w:numFmt w:val="bullet"/>
      <w:lvlText w:val=""/>
      <w:lvlJc w:val="left"/>
      <w:pPr>
        <w:tabs>
          <w:tab w:val="num" w:pos="2880"/>
        </w:tabs>
        <w:ind w:left="2880" w:hanging="360"/>
      </w:pPr>
      <w:rPr>
        <w:rFonts w:ascii="Symbol" w:hAnsi="Symbol" w:hint="default"/>
      </w:rPr>
    </w:lvl>
    <w:lvl w:ilvl="4" w:tplc="D978534C" w:tentative="1">
      <w:start w:val="1"/>
      <w:numFmt w:val="bullet"/>
      <w:lvlText w:val="o"/>
      <w:lvlJc w:val="left"/>
      <w:pPr>
        <w:tabs>
          <w:tab w:val="num" w:pos="3600"/>
        </w:tabs>
        <w:ind w:left="3600" w:hanging="360"/>
      </w:pPr>
      <w:rPr>
        <w:rFonts w:ascii="Courier New" w:hAnsi="Courier New" w:cs="Courier New" w:hint="default"/>
      </w:rPr>
    </w:lvl>
    <w:lvl w:ilvl="5" w:tplc="06041DC6" w:tentative="1">
      <w:start w:val="1"/>
      <w:numFmt w:val="bullet"/>
      <w:lvlText w:val=""/>
      <w:lvlJc w:val="left"/>
      <w:pPr>
        <w:tabs>
          <w:tab w:val="num" w:pos="4320"/>
        </w:tabs>
        <w:ind w:left="4320" w:hanging="360"/>
      </w:pPr>
      <w:rPr>
        <w:rFonts w:ascii="Wingdings" w:hAnsi="Wingdings" w:hint="default"/>
      </w:rPr>
    </w:lvl>
    <w:lvl w:ilvl="6" w:tplc="AAFABF0E" w:tentative="1">
      <w:start w:val="1"/>
      <w:numFmt w:val="bullet"/>
      <w:lvlText w:val=""/>
      <w:lvlJc w:val="left"/>
      <w:pPr>
        <w:tabs>
          <w:tab w:val="num" w:pos="5040"/>
        </w:tabs>
        <w:ind w:left="5040" w:hanging="360"/>
      </w:pPr>
      <w:rPr>
        <w:rFonts w:ascii="Symbol" w:hAnsi="Symbol" w:hint="default"/>
      </w:rPr>
    </w:lvl>
    <w:lvl w:ilvl="7" w:tplc="2F1CA310" w:tentative="1">
      <w:start w:val="1"/>
      <w:numFmt w:val="bullet"/>
      <w:lvlText w:val="o"/>
      <w:lvlJc w:val="left"/>
      <w:pPr>
        <w:tabs>
          <w:tab w:val="num" w:pos="5760"/>
        </w:tabs>
        <w:ind w:left="5760" w:hanging="360"/>
      </w:pPr>
      <w:rPr>
        <w:rFonts w:ascii="Courier New" w:hAnsi="Courier New" w:cs="Courier New" w:hint="default"/>
      </w:rPr>
    </w:lvl>
    <w:lvl w:ilvl="8" w:tplc="1A14CF1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794332C">
      <w:start w:val="1"/>
      <w:numFmt w:val="lowerRoman"/>
      <w:lvlText w:val="(%1)"/>
      <w:lvlJc w:val="left"/>
      <w:pPr>
        <w:tabs>
          <w:tab w:val="num" w:pos="1440"/>
        </w:tabs>
        <w:ind w:left="1440" w:hanging="720"/>
      </w:pPr>
      <w:rPr>
        <w:rFonts w:hint="default"/>
      </w:rPr>
    </w:lvl>
    <w:lvl w:ilvl="1" w:tplc="9B80F8C6" w:tentative="1">
      <w:start w:val="1"/>
      <w:numFmt w:val="lowerLetter"/>
      <w:lvlText w:val="%2."/>
      <w:lvlJc w:val="left"/>
      <w:pPr>
        <w:tabs>
          <w:tab w:val="num" w:pos="1800"/>
        </w:tabs>
        <w:ind w:left="1800" w:hanging="360"/>
      </w:pPr>
    </w:lvl>
    <w:lvl w:ilvl="2" w:tplc="6FDCCDB6" w:tentative="1">
      <w:start w:val="1"/>
      <w:numFmt w:val="lowerRoman"/>
      <w:lvlText w:val="%3."/>
      <w:lvlJc w:val="right"/>
      <w:pPr>
        <w:tabs>
          <w:tab w:val="num" w:pos="2520"/>
        </w:tabs>
        <w:ind w:left="2520" w:hanging="180"/>
      </w:pPr>
    </w:lvl>
    <w:lvl w:ilvl="3" w:tplc="45EA9F42" w:tentative="1">
      <w:start w:val="1"/>
      <w:numFmt w:val="decimal"/>
      <w:lvlText w:val="%4."/>
      <w:lvlJc w:val="left"/>
      <w:pPr>
        <w:tabs>
          <w:tab w:val="num" w:pos="3240"/>
        </w:tabs>
        <w:ind w:left="3240" w:hanging="360"/>
      </w:pPr>
    </w:lvl>
    <w:lvl w:ilvl="4" w:tplc="433CD1E2" w:tentative="1">
      <w:start w:val="1"/>
      <w:numFmt w:val="lowerLetter"/>
      <w:lvlText w:val="%5."/>
      <w:lvlJc w:val="left"/>
      <w:pPr>
        <w:tabs>
          <w:tab w:val="num" w:pos="3960"/>
        </w:tabs>
        <w:ind w:left="3960" w:hanging="360"/>
      </w:pPr>
    </w:lvl>
    <w:lvl w:ilvl="5" w:tplc="89760284" w:tentative="1">
      <w:start w:val="1"/>
      <w:numFmt w:val="lowerRoman"/>
      <w:lvlText w:val="%6."/>
      <w:lvlJc w:val="right"/>
      <w:pPr>
        <w:tabs>
          <w:tab w:val="num" w:pos="4680"/>
        </w:tabs>
        <w:ind w:left="4680" w:hanging="180"/>
      </w:pPr>
    </w:lvl>
    <w:lvl w:ilvl="6" w:tplc="C472FE54" w:tentative="1">
      <w:start w:val="1"/>
      <w:numFmt w:val="decimal"/>
      <w:lvlText w:val="%7."/>
      <w:lvlJc w:val="left"/>
      <w:pPr>
        <w:tabs>
          <w:tab w:val="num" w:pos="5400"/>
        </w:tabs>
        <w:ind w:left="5400" w:hanging="360"/>
      </w:pPr>
    </w:lvl>
    <w:lvl w:ilvl="7" w:tplc="9588FA38" w:tentative="1">
      <w:start w:val="1"/>
      <w:numFmt w:val="lowerLetter"/>
      <w:lvlText w:val="%8."/>
      <w:lvlJc w:val="left"/>
      <w:pPr>
        <w:tabs>
          <w:tab w:val="num" w:pos="6120"/>
        </w:tabs>
        <w:ind w:left="6120" w:hanging="360"/>
      </w:pPr>
    </w:lvl>
    <w:lvl w:ilvl="8" w:tplc="E998EB4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C4A342C">
      <w:start w:val="1"/>
      <w:numFmt w:val="lowerRoman"/>
      <w:lvlText w:val="(%1)"/>
      <w:lvlJc w:val="left"/>
      <w:pPr>
        <w:tabs>
          <w:tab w:val="num" w:pos="2448"/>
        </w:tabs>
        <w:ind w:left="2448" w:hanging="648"/>
      </w:pPr>
      <w:rPr>
        <w:rFonts w:hint="default"/>
        <w:b w:val="0"/>
        <w:i w:val="0"/>
        <w:u w:val="none"/>
      </w:rPr>
    </w:lvl>
    <w:lvl w:ilvl="1" w:tplc="F3468ECA" w:tentative="1">
      <w:start w:val="1"/>
      <w:numFmt w:val="lowerLetter"/>
      <w:lvlText w:val="%2."/>
      <w:lvlJc w:val="left"/>
      <w:pPr>
        <w:tabs>
          <w:tab w:val="num" w:pos="1440"/>
        </w:tabs>
        <w:ind w:left="1440" w:hanging="360"/>
      </w:pPr>
    </w:lvl>
    <w:lvl w:ilvl="2" w:tplc="808CF61E" w:tentative="1">
      <w:start w:val="1"/>
      <w:numFmt w:val="lowerRoman"/>
      <w:lvlText w:val="%3."/>
      <w:lvlJc w:val="right"/>
      <w:pPr>
        <w:tabs>
          <w:tab w:val="num" w:pos="2160"/>
        </w:tabs>
        <w:ind w:left="2160" w:hanging="180"/>
      </w:pPr>
    </w:lvl>
    <w:lvl w:ilvl="3" w:tplc="9DAC5A92" w:tentative="1">
      <w:start w:val="1"/>
      <w:numFmt w:val="decimal"/>
      <w:lvlText w:val="%4."/>
      <w:lvlJc w:val="left"/>
      <w:pPr>
        <w:tabs>
          <w:tab w:val="num" w:pos="2880"/>
        </w:tabs>
        <w:ind w:left="2880" w:hanging="360"/>
      </w:pPr>
    </w:lvl>
    <w:lvl w:ilvl="4" w:tplc="F224D6C2" w:tentative="1">
      <w:start w:val="1"/>
      <w:numFmt w:val="lowerLetter"/>
      <w:lvlText w:val="%5."/>
      <w:lvlJc w:val="left"/>
      <w:pPr>
        <w:tabs>
          <w:tab w:val="num" w:pos="3600"/>
        </w:tabs>
        <w:ind w:left="3600" w:hanging="360"/>
      </w:pPr>
    </w:lvl>
    <w:lvl w:ilvl="5" w:tplc="5D342F5C" w:tentative="1">
      <w:start w:val="1"/>
      <w:numFmt w:val="lowerRoman"/>
      <w:lvlText w:val="%6."/>
      <w:lvlJc w:val="right"/>
      <w:pPr>
        <w:tabs>
          <w:tab w:val="num" w:pos="4320"/>
        </w:tabs>
        <w:ind w:left="4320" w:hanging="180"/>
      </w:pPr>
    </w:lvl>
    <w:lvl w:ilvl="6" w:tplc="38A2F8B8" w:tentative="1">
      <w:start w:val="1"/>
      <w:numFmt w:val="decimal"/>
      <w:lvlText w:val="%7."/>
      <w:lvlJc w:val="left"/>
      <w:pPr>
        <w:tabs>
          <w:tab w:val="num" w:pos="5040"/>
        </w:tabs>
        <w:ind w:left="5040" w:hanging="360"/>
      </w:pPr>
    </w:lvl>
    <w:lvl w:ilvl="7" w:tplc="562C3B96" w:tentative="1">
      <w:start w:val="1"/>
      <w:numFmt w:val="lowerLetter"/>
      <w:lvlText w:val="%8."/>
      <w:lvlJc w:val="left"/>
      <w:pPr>
        <w:tabs>
          <w:tab w:val="num" w:pos="5760"/>
        </w:tabs>
        <w:ind w:left="5760" w:hanging="360"/>
      </w:pPr>
    </w:lvl>
    <w:lvl w:ilvl="8" w:tplc="6188273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53054C2">
      <w:start w:val="1"/>
      <w:numFmt w:val="lowerLetter"/>
      <w:lvlText w:val="%1."/>
      <w:lvlJc w:val="left"/>
      <w:pPr>
        <w:tabs>
          <w:tab w:val="num" w:pos="2160"/>
        </w:tabs>
        <w:ind w:left="2160" w:hanging="720"/>
      </w:pPr>
      <w:rPr>
        <w:rFonts w:hint="default"/>
      </w:rPr>
    </w:lvl>
    <w:lvl w:ilvl="1" w:tplc="1EA615D2" w:tentative="1">
      <w:start w:val="1"/>
      <w:numFmt w:val="lowerLetter"/>
      <w:lvlText w:val="%2."/>
      <w:lvlJc w:val="left"/>
      <w:pPr>
        <w:tabs>
          <w:tab w:val="num" w:pos="2520"/>
        </w:tabs>
        <w:ind w:left="2520" w:hanging="360"/>
      </w:pPr>
    </w:lvl>
    <w:lvl w:ilvl="2" w:tplc="990E50F6" w:tentative="1">
      <w:start w:val="1"/>
      <w:numFmt w:val="lowerRoman"/>
      <w:lvlText w:val="%3."/>
      <w:lvlJc w:val="right"/>
      <w:pPr>
        <w:tabs>
          <w:tab w:val="num" w:pos="3240"/>
        </w:tabs>
        <w:ind w:left="3240" w:hanging="180"/>
      </w:pPr>
    </w:lvl>
    <w:lvl w:ilvl="3" w:tplc="70A6FD8C" w:tentative="1">
      <w:start w:val="1"/>
      <w:numFmt w:val="decimal"/>
      <w:lvlText w:val="%4."/>
      <w:lvlJc w:val="left"/>
      <w:pPr>
        <w:tabs>
          <w:tab w:val="num" w:pos="3960"/>
        </w:tabs>
        <w:ind w:left="3960" w:hanging="360"/>
      </w:pPr>
    </w:lvl>
    <w:lvl w:ilvl="4" w:tplc="7AFA4A22" w:tentative="1">
      <w:start w:val="1"/>
      <w:numFmt w:val="lowerLetter"/>
      <w:lvlText w:val="%5."/>
      <w:lvlJc w:val="left"/>
      <w:pPr>
        <w:tabs>
          <w:tab w:val="num" w:pos="4680"/>
        </w:tabs>
        <w:ind w:left="4680" w:hanging="360"/>
      </w:pPr>
    </w:lvl>
    <w:lvl w:ilvl="5" w:tplc="91367008" w:tentative="1">
      <w:start w:val="1"/>
      <w:numFmt w:val="lowerRoman"/>
      <w:lvlText w:val="%6."/>
      <w:lvlJc w:val="right"/>
      <w:pPr>
        <w:tabs>
          <w:tab w:val="num" w:pos="5400"/>
        </w:tabs>
        <w:ind w:left="5400" w:hanging="180"/>
      </w:pPr>
    </w:lvl>
    <w:lvl w:ilvl="6" w:tplc="842AA7BA" w:tentative="1">
      <w:start w:val="1"/>
      <w:numFmt w:val="decimal"/>
      <w:lvlText w:val="%7."/>
      <w:lvlJc w:val="left"/>
      <w:pPr>
        <w:tabs>
          <w:tab w:val="num" w:pos="6120"/>
        </w:tabs>
        <w:ind w:left="6120" w:hanging="360"/>
      </w:pPr>
    </w:lvl>
    <w:lvl w:ilvl="7" w:tplc="2878E2D0" w:tentative="1">
      <w:start w:val="1"/>
      <w:numFmt w:val="lowerLetter"/>
      <w:lvlText w:val="%8."/>
      <w:lvlJc w:val="left"/>
      <w:pPr>
        <w:tabs>
          <w:tab w:val="num" w:pos="6840"/>
        </w:tabs>
        <w:ind w:left="6840" w:hanging="360"/>
      </w:pPr>
    </w:lvl>
    <w:lvl w:ilvl="8" w:tplc="EDE4F6F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B2E23738">
      <w:start w:val="1"/>
      <w:numFmt w:val="bullet"/>
      <w:lvlText w:val=""/>
      <w:lvlJc w:val="left"/>
      <w:pPr>
        <w:tabs>
          <w:tab w:val="num" w:pos="5760"/>
        </w:tabs>
        <w:ind w:left="5760" w:hanging="360"/>
      </w:pPr>
      <w:rPr>
        <w:rFonts w:ascii="Symbol" w:hAnsi="Symbol" w:hint="default"/>
        <w:color w:val="auto"/>
        <w:u w:val="none"/>
      </w:rPr>
    </w:lvl>
    <w:lvl w:ilvl="1" w:tplc="A61CEBA0" w:tentative="1">
      <w:start w:val="1"/>
      <w:numFmt w:val="bullet"/>
      <w:lvlText w:val="o"/>
      <w:lvlJc w:val="left"/>
      <w:pPr>
        <w:tabs>
          <w:tab w:val="num" w:pos="3600"/>
        </w:tabs>
        <w:ind w:left="3600" w:hanging="360"/>
      </w:pPr>
      <w:rPr>
        <w:rFonts w:ascii="Courier New" w:hAnsi="Courier New" w:hint="default"/>
      </w:rPr>
    </w:lvl>
    <w:lvl w:ilvl="2" w:tplc="E4BA6F56" w:tentative="1">
      <w:start w:val="1"/>
      <w:numFmt w:val="bullet"/>
      <w:lvlText w:val=""/>
      <w:lvlJc w:val="left"/>
      <w:pPr>
        <w:tabs>
          <w:tab w:val="num" w:pos="4320"/>
        </w:tabs>
        <w:ind w:left="4320" w:hanging="360"/>
      </w:pPr>
      <w:rPr>
        <w:rFonts w:ascii="Wingdings" w:hAnsi="Wingdings" w:hint="default"/>
      </w:rPr>
    </w:lvl>
    <w:lvl w:ilvl="3" w:tplc="D11A9210">
      <w:start w:val="1"/>
      <w:numFmt w:val="bullet"/>
      <w:lvlText w:val=""/>
      <w:lvlJc w:val="left"/>
      <w:pPr>
        <w:tabs>
          <w:tab w:val="num" w:pos="5040"/>
        </w:tabs>
        <w:ind w:left="5040" w:hanging="360"/>
      </w:pPr>
      <w:rPr>
        <w:rFonts w:ascii="Symbol" w:hAnsi="Symbol" w:hint="default"/>
      </w:rPr>
    </w:lvl>
    <w:lvl w:ilvl="4" w:tplc="0E12459E" w:tentative="1">
      <w:start w:val="1"/>
      <w:numFmt w:val="bullet"/>
      <w:lvlText w:val="o"/>
      <w:lvlJc w:val="left"/>
      <w:pPr>
        <w:tabs>
          <w:tab w:val="num" w:pos="5760"/>
        </w:tabs>
        <w:ind w:left="5760" w:hanging="360"/>
      </w:pPr>
      <w:rPr>
        <w:rFonts w:ascii="Courier New" w:hAnsi="Courier New" w:hint="default"/>
      </w:rPr>
    </w:lvl>
    <w:lvl w:ilvl="5" w:tplc="319CAC52" w:tentative="1">
      <w:start w:val="1"/>
      <w:numFmt w:val="bullet"/>
      <w:lvlText w:val=""/>
      <w:lvlJc w:val="left"/>
      <w:pPr>
        <w:tabs>
          <w:tab w:val="num" w:pos="6480"/>
        </w:tabs>
        <w:ind w:left="6480" w:hanging="360"/>
      </w:pPr>
      <w:rPr>
        <w:rFonts w:ascii="Wingdings" w:hAnsi="Wingdings" w:hint="default"/>
      </w:rPr>
    </w:lvl>
    <w:lvl w:ilvl="6" w:tplc="3514B840" w:tentative="1">
      <w:start w:val="1"/>
      <w:numFmt w:val="bullet"/>
      <w:lvlText w:val=""/>
      <w:lvlJc w:val="left"/>
      <w:pPr>
        <w:tabs>
          <w:tab w:val="num" w:pos="7200"/>
        </w:tabs>
        <w:ind w:left="7200" w:hanging="360"/>
      </w:pPr>
      <w:rPr>
        <w:rFonts w:ascii="Symbol" w:hAnsi="Symbol" w:hint="default"/>
      </w:rPr>
    </w:lvl>
    <w:lvl w:ilvl="7" w:tplc="F95A89F6" w:tentative="1">
      <w:start w:val="1"/>
      <w:numFmt w:val="bullet"/>
      <w:lvlText w:val="o"/>
      <w:lvlJc w:val="left"/>
      <w:pPr>
        <w:tabs>
          <w:tab w:val="num" w:pos="7920"/>
        </w:tabs>
        <w:ind w:left="7920" w:hanging="360"/>
      </w:pPr>
      <w:rPr>
        <w:rFonts w:ascii="Courier New" w:hAnsi="Courier New" w:hint="default"/>
      </w:rPr>
    </w:lvl>
    <w:lvl w:ilvl="8" w:tplc="4BC4FBB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1458CC9A">
      <w:start w:val="1"/>
      <w:numFmt w:val="bullet"/>
      <w:lvlText w:val=""/>
      <w:lvlJc w:val="left"/>
      <w:pPr>
        <w:tabs>
          <w:tab w:val="num" w:pos="720"/>
        </w:tabs>
        <w:ind w:left="720" w:hanging="360"/>
      </w:pPr>
      <w:rPr>
        <w:rFonts w:ascii="Symbol" w:hAnsi="Symbol" w:hint="default"/>
      </w:rPr>
    </w:lvl>
    <w:lvl w:ilvl="1" w:tplc="B5786028" w:tentative="1">
      <w:start w:val="1"/>
      <w:numFmt w:val="bullet"/>
      <w:lvlText w:val="o"/>
      <w:lvlJc w:val="left"/>
      <w:pPr>
        <w:tabs>
          <w:tab w:val="num" w:pos="1440"/>
        </w:tabs>
        <w:ind w:left="1440" w:hanging="360"/>
      </w:pPr>
      <w:rPr>
        <w:rFonts w:ascii="Courier New" w:hAnsi="Courier New" w:hint="default"/>
      </w:rPr>
    </w:lvl>
    <w:lvl w:ilvl="2" w:tplc="528C2520" w:tentative="1">
      <w:start w:val="1"/>
      <w:numFmt w:val="bullet"/>
      <w:lvlText w:val=""/>
      <w:lvlJc w:val="left"/>
      <w:pPr>
        <w:tabs>
          <w:tab w:val="num" w:pos="2160"/>
        </w:tabs>
        <w:ind w:left="2160" w:hanging="360"/>
      </w:pPr>
      <w:rPr>
        <w:rFonts w:ascii="Wingdings" w:hAnsi="Wingdings" w:hint="default"/>
      </w:rPr>
    </w:lvl>
    <w:lvl w:ilvl="3" w:tplc="C1768028" w:tentative="1">
      <w:start w:val="1"/>
      <w:numFmt w:val="bullet"/>
      <w:lvlText w:val=""/>
      <w:lvlJc w:val="left"/>
      <w:pPr>
        <w:tabs>
          <w:tab w:val="num" w:pos="2880"/>
        </w:tabs>
        <w:ind w:left="2880" w:hanging="360"/>
      </w:pPr>
      <w:rPr>
        <w:rFonts w:ascii="Symbol" w:hAnsi="Symbol" w:hint="default"/>
      </w:rPr>
    </w:lvl>
    <w:lvl w:ilvl="4" w:tplc="F3689354" w:tentative="1">
      <w:start w:val="1"/>
      <w:numFmt w:val="bullet"/>
      <w:lvlText w:val="o"/>
      <w:lvlJc w:val="left"/>
      <w:pPr>
        <w:tabs>
          <w:tab w:val="num" w:pos="3600"/>
        </w:tabs>
        <w:ind w:left="3600" w:hanging="360"/>
      </w:pPr>
      <w:rPr>
        <w:rFonts w:ascii="Courier New" w:hAnsi="Courier New" w:hint="default"/>
      </w:rPr>
    </w:lvl>
    <w:lvl w:ilvl="5" w:tplc="6B504D54" w:tentative="1">
      <w:start w:val="1"/>
      <w:numFmt w:val="bullet"/>
      <w:lvlText w:val=""/>
      <w:lvlJc w:val="left"/>
      <w:pPr>
        <w:tabs>
          <w:tab w:val="num" w:pos="4320"/>
        </w:tabs>
        <w:ind w:left="4320" w:hanging="360"/>
      </w:pPr>
      <w:rPr>
        <w:rFonts w:ascii="Wingdings" w:hAnsi="Wingdings" w:hint="default"/>
      </w:rPr>
    </w:lvl>
    <w:lvl w:ilvl="6" w:tplc="F858D512" w:tentative="1">
      <w:start w:val="1"/>
      <w:numFmt w:val="bullet"/>
      <w:lvlText w:val=""/>
      <w:lvlJc w:val="left"/>
      <w:pPr>
        <w:tabs>
          <w:tab w:val="num" w:pos="5040"/>
        </w:tabs>
        <w:ind w:left="5040" w:hanging="360"/>
      </w:pPr>
      <w:rPr>
        <w:rFonts w:ascii="Symbol" w:hAnsi="Symbol" w:hint="default"/>
      </w:rPr>
    </w:lvl>
    <w:lvl w:ilvl="7" w:tplc="BE185608" w:tentative="1">
      <w:start w:val="1"/>
      <w:numFmt w:val="bullet"/>
      <w:lvlText w:val="o"/>
      <w:lvlJc w:val="left"/>
      <w:pPr>
        <w:tabs>
          <w:tab w:val="num" w:pos="5760"/>
        </w:tabs>
        <w:ind w:left="5760" w:hanging="360"/>
      </w:pPr>
      <w:rPr>
        <w:rFonts w:ascii="Courier New" w:hAnsi="Courier New" w:hint="default"/>
      </w:rPr>
    </w:lvl>
    <w:lvl w:ilvl="8" w:tplc="CEE4B1FC"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64849DB6">
      <w:start w:val="6"/>
      <w:numFmt w:val="lowerRoman"/>
      <w:lvlText w:val="(%1)"/>
      <w:lvlJc w:val="left"/>
      <w:pPr>
        <w:tabs>
          <w:tab w:val="num" w:pos="1440"/>
        </w:tabs>
        <w:ind w:left="1440" w:hanging="720"/>
      </w:pPr>
      <w:rPr>
        <w:rFonts w:hint="default"/>
        <w:u w:val="double"/>
      </w:rPr>
    </w:lvl>
    <w:lvl w:ilvl="1" w:tplc="D9B0E1DE" w:tentative="1">
      <w:start w:val="1"/>
      <w:numFmt w:val="lowerLetter"/>
      <w:lvlText w:val="%2."/>
      <w:lvlJc w:val="left"/>
      <w:pPr>
        <w:tabs>
          <w:tab w:val="num" w:pos="1800"/>
        </w:tabs>
        <w:ind w:left="1800" w:hanging="360"/>
      </w:pPr>
    </w:lvl>
    <w:lvl w:ilvl="2" w:tplc="82CE81AA" w:tentative="1">
      <w:start w:val="1"/>
      <w:numFmt w:val="lowerRoman"/>
      <w:lvlText w:val="%3."/>
      <w:lvlJc w:val="right"/>
      <w:pPr>
        <w:tabs>
          <w:tab w:val="num" w:pos="2520"/>
        </w:tabs>
        <w:ind w:left="2520" w:hanging="180"/>
      </w:pPr>
    </w:lvl>
    <w:lvl w:ilvl="3" w:tplc="CCE89F46" w:tentative="1">
      <w:start w:val="1"/>
      <w:numFmt w:val="decimal"/>
      <w:lvlText w:val="%4."/>
      <w:lvlJc w:val="left"/>
      <w:pPr>
        <w:tabs>
          <w:tab w:val="num" w:pos="3240"/>
        </w:tabs>
        <w:ind w:left="3240" w:hanging="360"/>
      </w:pPr>
    </w:lvl>
    <w:lvl w:ilvl="4" w:tplc="BF50FC9E" w:tentative="1">
      <w:start w:val="1"/>
      <w:numFmt w:val="lowerLetter"/>
      <w:lvlText w:val="%5."/>
      <w:lvlJc w:val="left"/>
      <w:pPr>
        <w:tabs>
          <w:tab w:val="num" w:pos="3960"/>
        </w:tabs>
        <w:ind w:left="3960" w:hanging="360"/>
      </w:pPr>
    </w:lvl>
    <w:lvl w:ilvl="5" w:tplc="FA66DA22" w:tentative="1">
      <w:start w:val="1"/>
      <w:numFmt w:val="lowerRoman"/>
      <w:lvlText w:val="%6."/>
      <w:lvlJc w:val="right"/>
      <w:pPr>
        <w:tabs>
          <w:tab w:val="num" w:pos="4680"/>
        </w:tabs>
        <w:ind w:left="4680" w:hanging="180"/>
      </w:pPr>
    </w:lvl>
    <w:lvl w:ilvl="6" w:tplc="01D2247C" w:tentative="1">
      <w:start w:val="1"/>
      <w:numFmt w:val="decimal"/>
      <w:lvlText w:val="%7."/>
      <w:lvlJc w:val="left"/>
      <w:pPr>
        <w:tabs>
          <w:tab w:val="num" w:pos="5400"/>
        </w:tabs>
        <w:ind w:left="5400" w:hanging="360"/>
      </w:pPr>
    </w:lvl>
    <w:lvl w:ilvl="7" w:tplc="F58E0202" w:tentative="1">
      <w:start w:val="1"/>
      <w:numFmt w:val="lowerLetter"/>
      <w:lvlText w:val="%8."/>
      <w:lvlJc w:val="left"/>
      <w:pPr>
        <w:tabs>
          <w:tab w:val="num" w:pos="6120"/>
        </w:tabs>
        <w:ind w:left="6120" w:hanging="360"/>
      </w:pPr>
    </w:lvl>
    <w:lvl w:ilvl="8" w:tplc="708ACE5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614EC"/>
    <w:rsid w:val="00690AA1"/>
    <w:rsid w:val="00E61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
    <w:name w:val="TOC heading"/>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4E375A"/>
    <w:pPr>
      <w:tabs>
        <w:tab w:val="clear" w:pos="1800"/>
      </w:tabs>
      <w:ind w:left="720" w:firstLine="0"/>
    </w:p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11880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2017-03-23T22:14:00Z</dcterms:created>
  <dcterms:modified xsi:type="dcterms:W3CDTF">2017-03-23T22:14:00Z</dcterms:modified>
</cp:coreProperties>
</file>