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9D" w:rsidRDefault="005A0AE6">
      <w:pPr>
        <w:pStyle w:val="Heading2"/>
      </w:pPr>
      <w:bookmarkStart w:id="41" w:name="_Toc261446024"/>
      <w:r>
        <w:rPr>
          <w:bCs/>
        </w:rPr>
        <w:t xml:space="preserve">3.5 </w:t>
      </w:r>
      <w:r>
        <w:rPr>
          <w:bCs/>
        </w:rPr>
        <w:tab/>
      </w:r>
      <w:r>
        <w:t>ISO</w:t>
      </w:r>
      <w:r>
        <w:rPr>
          <w:bCs/>
        </w:rPr>
        <w:t xml:space="preserve"> Procedures</w:t>
      </w:r>
      <w:bookmarkEnd w:id="41"/>
    </w:p>
    <w:p w:rsidR="0073489D" w:rsidRDefault="005A0AE6">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5A0AE6">
      <w:pPr>
        <w:pStyle w:val="Heading3"/>
        <w:rPr>
          <w:color w:val="000000"/>
          <w:sz w:val="23"/>
          <w:szCs w:val="23"/>
        </w:rPr>
      </w:pPr>
      <w:bookmarkStart w:id="42" w:name="_Toc261446025"/>
      <w:r>
        <w:t>3.5.1</w:t>
      </w:r>
      <w:r>
        <w:tab/>
        <w:t>Market Problems Reporting Procedure</w:t>
      </w:r>
      <w:bookmarkEnd w:id="42"/>
      <w:r>
        <w:t xml:space="preserve"> </w:t>
      </w:r>
    </w:p>
    <w:p w:rsidR="0073489D" w:rsidRDefault="005A0AE6">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5A0AE6">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5A0AE6">
      <w:pPr>
        <w:pStyle w:val="Bodypara"/>
      </w:pPr>
      <w:r>
        <w:t>The ISO will accomplish all three of the above steps as soon as possible,</w:t>
      </w:r>
      <w:r>
        <w:t xml:space="preserve"> but in no event longer than five calendar days after discovery of the potential Market Problem. </w:t>
      </w:r>
    </w:p>
    <w:p w:rsidR="0073489D" w:rsidRDefault="005A0AE6">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5A0AE6">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5A0AE6">
      <w:pPr>
        <w:pStyle w:val="Bodypara"/>
      </w:pPr>
      <w:r>
        <w:t xml:space="preserve">If no exigent circumstances filing is made, the ISO will provide an opportunity for Market Participants to comment prior to a request to FERC for a tariff waiver or other remedy. </w:t>
      </w:r>
    </w:p>
    <w:p w:rsidR="0073489D" w:rsidRDefault="005A0AE6">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5A0AE6">
      <w:pPr>
        <w:pStyle w:val="Bulletpara"/>
        <w:spacing w:before="240" w:after="240"/>
      </w:pPr>
      <w:r>
        <w:t xml:space="preserve">Description of the Market Problem and tariff implications as appropriate; </w:t>
      </w:r>
    </w:p>
    <w:p w:rsidR="0073489D" w:rsidRDefault="005A0AE6">
      <w:pPr>
        <w:pStyle w:val="Bulletpara"/>
      </w:pPr>
      <w:r>
        <w:t>Description of the time frame involved;</w:t>
      </w:r>
    </w:p>
    <w:p w:rsidR="0073489D" w:rsidRDefault="005A0AE6">
      <w:pPr>
        <w:pStyle w:val="Bulletpara"/>
      </w:pPr>
      <w:r>
        <w:t xml:space="preserve">Description of underlying cause </w:t>
      </w:r>
      <w:r>
        <w:t xml:space="preserve">of the Market Problem; </w:t>
      </w:r>
    </w:p>
    <w:p w:rsidR="0073489D" w:rsidRDefault="005A0AE6">
      <w:pPr>
        <w:pStyle w:val="Bulletpara"/>
      </w:pPr>
      <w:r>
        <w:t xml:space="preserve">Description of economic impacts; and </w:t>
      </w:r>
    </w:p>
    <w:p w:rsidR="0073489D" w:rsidRDefault="005A0AE6">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5A0AE6">
      <w:pPr>
        <w:autoSpaceDE w:val="0"/>
        <w:autoSpaceDN w:val="0"/>
        <w:adjustRightInd w:val="0"/>
      </w:pPr>
    </w:p>
    <w:p w:rsidR="0073489D" w:rsidRDefault="005A0AE6">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5A0AE6">
      <w:pPr>
        <w:pStyle w:val="Heading3"/>
      </w:pPr>
      <w:bookmarkStart w:id="43" w:name="_Toc261446026"/>
      <w:r>
        <w:t>3.5.2</w:t>
      </w:r>
      <w:r>
        <w:tab/>
        <w:t>Provision of Data By Market Participants</w:t>
      </w:r>
      <w:bookmarkEnd w:id="43"/>
    </w:p>
    <w:p w:rsidR="0073489D" w:rsidRDefault="005A0AE6">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A subject to a Customer’s control by Energy contract, ownership or otherwise.  Additionally, the Transmission Owners will provide megawatt, megavar, voltage 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del w:id="44" w:author="Author" w:date="2016-12-21T12:43:00Z">
        <w:r>
          <w:delText xml:space="preserve"> or</w:delText>
        </w:r>
      </w:del>
      <w:ins w:id="45" w:author="Author" w:date="2016-12-21T12:43:00Z">
        <w:r>
          <w:t>,</w:t>
        </w:r>
      </w:ins>
      <w:r>
        <w:t xml:space="preserve"> partial unit outages</w:t>
      </w:r>
      <w:r>
        <w:t xml:space="preserve"> </w:t>
      </w:r>
      <w:ins w:id="46" w:author="Author" w:date="2016-12-21T12:43:00Z">
        <w:r>
          <w:t>or an increase in the forecasted Host Load of a Behind-the-Meter Net Generation Resource in real-time compared to the fo</w:t>
        </w:r>
        <w:r>
          <w:t>recasted Host Load submitted as part of its Energy Bid in the Day-Ahead Market</w:t>
        </w:r>
        <w:r>
          <w:t xml:space="preserve"> </w:t>
        </w:r>
      </w:ins>
      <w:r>
        <w:t>that resulted in a significant reduction in a generating unit’s</w:t>
      </w:r>
      <w:r>
        <w:t xml:space="preserve"> </w:t>
      </w:r>
      <w:ins w:id="47" w:author="Author" w:date="2016-12-21T12:43:00Z">
        <w:r w:rsidRPr="00D52820">
          <w:t>or a Behind-the-Meter Net Generation Resource’s</w:t>
        </w:r>
        <w:r>
          <w:t xml:space="preserve"> </w:t>
        </w:r>
      </w:ins>
      <w:r>
        <w:t>ability to produce Energy in any hour), and Generator machine dat</w:t>
      </w:r>
      <w:r>
        <w:t xml:space="preserve">a, in accordance with the ISO Procedures.  These data shall also include Generator </w:t>
      </w:r>
    </w:p>
    <w:p w:rsidR="0073489D" w:rsidRDefault="005A0AE6">
      <w:pPr>
        <w:tabs>
          <w:tab w:val="left" w:pos="1440"/>
          <w:tab w:val="right" w:pos="9360"/>
        </w:tabs>
        <w:spacing w:line="480" w:lineRule="auto"/>
      </w:pPr>
      <w:r>
        <w:t>Incremental/Decremental Bids, operating limits, response rates, megawatt, megavar, and voltage readings.</w:t>
      </w:r>
    </w:p>
    <w:p w:rsidR="0073489D" w:rsidRDefault="005A0AE6">
      <w:pPr>
        <w:tabs>
          <w:tab w:val="left" w:pos="1440"/>
          <w:tab w:val="right" w:pos="9360"/>
        </w:tabs>
      </w:pPr>
    </w:p>
    <w:sectPr w:rsidR="0073489D" w:rsidSect="00693F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F21" w:rsidRDefault="00693F21" w:rsidP="00693F21">
      <w:r>
        <w:separator/>
      </w:r>
    </w:p>
  </w:endnote>
  <w:endnote w:type="continuationSeparator" w:id="0">
    <w:p w:rsidR="00693F21" w:rsidRDefault="00693F21" w:rsidP="00693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1" w:rsidRDefault="005A0AE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93F21">
      <w:rPr>
        <w:rFonts w:ascii="Arial" w:eastAsia="Arial" w:hAnsi="Arial" w:cs="Arial"/>
        <w:color w:val="000000"/>
        <w:sz w:val="16"/>
      </w:rPr>
      <w:fldChar w:fldCharType="begin"/>
    </w:r>
    <w:r>
      <w:rPr>
        <w:rFonts w:ascii="Arial" w:eastAsia="Arial" w:hAnsi="Arial" w:cs="Arial"/>
        <w:color w:val="000000"/>
        <w:sz w:val="16"/>
      </w:rPr>
      <w:instrText>PAGE</w:instrText>
    </w:r>
    <w:r w:rsidR="00693F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1" w:rsidRDefault="005A0AE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93F21">
      <w:rPr>
        <w:rFonts w:ascii="Arial" w:eastAsia="Arial" w:hAnsi="Arial" w:cs="Arial"/>
        <w:color w:val="000000"/>
        <w:sz w:val="16"/>
      </w:rPr>
      <w:fldChar w:fldCharType="begin"/>
    </w:r>
    <w:r>
      <w:rPr>
        <w:rFonts w:ascii="Arial" w:eastAsia="Arial" w:hAnsi="Arial" w:cs="Arial"/>
        <w:color w:val="000000"/>
        <w:sz w:val="16"/>
      </w:rPr>
      <w:instrText>PAGE</w:instrText>
    </w:r>
    <w:r w:rsidR="00693F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1" w:rsidRDefault="005A0AE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93F21">
      <w:rPr>
        <w:rFonts w:ascii="Arial" w:eastAsia="Arial" w:hAnsi="Arial" w:cs="Arial"/>
        <w:color w:val="000000"/>
        <w:sz w:val="16"/>
      </w:rPr>
      <w:fldChar w:fldCharType="begin"/>
    </w:r>
    <w:r>
      <w:rPr>
        <w:rFonts w:ascii="Arial" w:eastAsia="Arial" w:hAnsi="Arial" w:cs="Arial"/>
        <w:color w:val="000000"/>
        <w:sz w:val="16"/>
      </w:rPr>
      <w:instrText>PAGE</w:instrText>
    </w:r>
    <w:r w:rsidR="00693F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F21" w:rsidRDefault="00693F21" w:rsidP="00693F21">
      <w:r>
        <w:separator/>
      </w:r>
    </w:p>
  </w:footnote>
  <w:footnote w:type="continuationSeparator" w:id="0">
    <w:p w:rsidR="00693F21" w:rsidRDefault="00693F21" w:rsidP="00693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1" w:rsidRDefault="005A0A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1" w:rsidRDefault="005A0AE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Effectiveness --&gt; </w:t>
    </w:r>
    <w:r>
      <w:rPr>
        <w:rFonts w:ascii="Arial" w:eastAsia="Arial" w:hAnsi="Arial" w:cs="Arial"/>
        <w:color w:val="000000"/>
        <w:sz w:val="16"/>
      </w:rPr>
      <w:t>3.5 MST ISO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1" w:rsidRDefault="005A0A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w:t>
    </w:r>
    <w:r>
      <w:rPr>
        <w:rFonts w:ascii="Arial" w:eastAsia="Arial" w:hAnsi="Arial" w:cs="Arial"/>
        <w:color w:val="000000"/>
        <w:sz w:val="16"/>
      </w:rPr>
      <w:t>ffectiveness --&gt; 3.5 MST ISO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33C8F5E">
      <w:start w:val="1"/>
      <w:numFmt w:val="bullet"/>
      <w:pStyle w:val="Bulletpara"/>
      <w:lvlText w:val=""/>
      <w:lvlJc w:val="left"/>
      <w:pPr>
        <w:tabs>
          <w:tab w:val="num" w:pos="720"/>
        </w:tabs>
        <w:ind w:left="720" w:hanging="360"/>
      </w:pPr>
      <w:rPr>
        <w:rFonts w:ascii="Symbol" w:hAnsi="Symbol" w:hint="default"/>
      </w:rPr>
    </w:lvl>
    <w:lvl w:ilvl="1" w:tplc="742E7C1E" w:tentative="1">
      <w:start w:val="1"/>
      <w:numFmt w:val="bullet"/>
      <w:lvlText w:val="o"/>
      <w:lvlJc w:val="left"/>
      <w:pPr>
        <w:tabs>
          <w:tab w:val="num" w:pos="1440"/>
        </w:tabs>
        <w:ind w:left="1440" w:hanging="360"/>
      </w:pPr>
      <w:rPr>
        <w:rFonts w:ascii="Courier New" w:hAnsi="Courier New" w:hint="default"/>
      </w:rPr>
    </w:lvl>
    <w:lvl w:ilvl="2" w:tplc="23980B5E" w:tentative="1">
      <w:start w:val="1"/>
      <w:numFmt w:val="bullet"/>
      <w:lvlText w:val=""/>
      <w:lvlJc w:val="left"/>
      <w:pPr>
        <w:tabs>
          <w:tab w:val="num" w:pos="2160"/>
        </w:tabs>
        <w:ind w:left="2160" w:hanging="360"/>
      </w:pPr>
      <w:rPr>
        <w:rFonts w:ascii="Wingdings" w:hAnsi="Wingdings" w:hint="default"/>
      </w:rPr>
    </w:lvl>
    <w:lvl w:ilvl="3" w:tplc="659EFC6E" w:tentative="1">
      <w:start w:val="1"/>
      <w:numFmt w:val="bullet"/>
      <w:lvlText w:val=""/>
      <w:lvlJc w:val="left"/>
      <w:pPr>
        <w:tabs>
          <w:tab w:val="num" w:pos="2880"/>
        </w:tabs>
        <w:ind w:left="2880" w:hanging="360"/>
      </w:pPr>
      <w:rPr>
        <w:rFonts w:ascii="Symbol" w:hAnsi="Symbol" w:hint="default"/>
      </w:rPr>
    </w:lvl>
    <w:lvl w:ilvl="4" w:tplc="B4408A9A" w:tentative="1">
      <w:start w:val="1"/>
      <w:numFmt w:val="bullet"/>
      <w:lvlText w:val="o"/>
      <w:lvlJc w:val="left"/>
      <w:pPr>
        <w:tabs>
          <w:tab w:val="num" w:pos="3600"/>
        </w:tabs>
        <w:ind w:left="3600" w:hanging="360"/>
      </w:pPr>
      <w:rPr>
        <w:rFonts w:ascii="Courier New" w:hAnsi="Courier New" w:hint="default"/>
      </w:rPr>
    </w:lvl>
    <w:lvl w:ilvl="5" w:tplc="B8A04AF0" w:tentative="1">
      <w:start w:val="1"/>
      <w:numFmt w:val="bullet"/>
      <w:lvlText w:val=""/>
      <w:lvlJc w:val="left"/>
      <w:pPr>
        <w:tabs>
          <w:tab w:val="num" w:pos="4320"/>
        </w:tabs>
        <w:ind w:left="4320" w:hanging="360"/>
      </w:pPr>
      <w:rPr>
        <w:rFonts w:ascii="Wingdings" w:hAnsi="Wingdings" w:hint="default"/>
      </w:rPr>
    </w:lvl>
    <w:lvl w:ilvl="6" w:tplc="7190079A" w:tentative="1">
      <w:start w:val="1"/>
      <w:numFmt w:val="bullet"/>
      <w:lvlText w:val=""/>
      <w:lvlJc w:val="left"/>
      <w:pPr>
        <w:tabs>
          <w:tab w:val="num" w:pos="5040"/>
        </w:tabs>
        <w:ind w:left="5040" w:hanging="360"/>
      </w:pPr>
      <w:rPr>
        <w:rFonts w:ascii="Symbol" w:hAnsi="Symbol" w:hint="default"/>
      </w:rPr>
    </w:lvl>
    <w:lvl w:ilvl="7" w:tplc="F0905E80" w:tentative="1">
      <w:start w:val="1"/>
      <w:numFmt w:val="bullet"/>
      <w:lvlText w:val="o"/>
      <w:lvlJc w:val="left"/>
      <w:pPr>
        <w:tabs>
          <w:tab w:val="num" w:pos="5760"/>
        </w:tabs>
        <w:ind w:left="5760" w:hanging="360"/>
      </w:pPr>
      <w:rPr>
        <w:rFonts w:ascii="Courier New" w:hAnsi="Courier New" w:hint="default"/>
      </w:rPr>
    </w:lvl>
    <w:lvl w:ilvl="8" w:tplc="ECDA1DF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F21"/>
    <w:rsid w:val="005A0AE6"/>
    <w:rsid w:val="00693F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A5B"/>
    <w:pPr>
      <w:pPrChange w:id="0" w:author="Author" w:date="2016-12-21T12:43:00Z">
        <w:pPr/>
      </w:pPrChange>
    </w:pPr>
    <w:rPr>
      <w:sz w:val="24"/>
      <w:szCs w:val="24"/>
      <w:rPrChange w:id="0" w:author="Author" w:date="2016-12-21T12:43:00Z">
        <w:rPr>
          <w:sz w:val="24"/>
          <w:szCs w:val="24"/>
          <w:lang w:val="en-US" w:eastAsia="en-US" w:bidi="ar-SA"/>
        </w:rPr>
      </w:rPrChange>
    </w:rPr>
  </w:style>
  <w:style w:type="paragraph" w:styleId="Heading1">
    <w:name w:val="heading 1"/>
    <w:basedOn w:val="Normal"/>
    <w:next w:val="Normal"/>
    <w:link w:val="Heading1Char"/>
    <w:uiPriority w:val="99"/>
    <w:qFormat/>
    <w:rsid w:val="00DA6A5B"/>
    <w:pPr>
      <w:keepNext/>
      <w:pageBreakBefore/>
      <w:spacing w:before="240" w:after="240"/>
      <w:ind w:left="720" w:hanging="720"/>
      <w:outlineLvl w:val="0"/>
      <w:pPrChange w:id="1" w:author="Author" w:date="2016-12-21T12:43:00Z">
        <w:pPr>
          <w:keepNext/>
          <w:pageBreakBefore/>
          <w:spacing w:before="240" w:after="240"/>
          <w:ind w:left="720" w:hanging="720"/>
          <w:outlineLvl w:val="0"/>
        </w:pPr>
      </w:pPrChange>
    </w:pPr>
    <w:rPr>
      <w:b/>
      <w:rPrChange w:id="1" w:author="Author" w:date="2016-12-21T12:43:00Z">
        <w:rPr>
          <w:b/>
          <w:sz w:val="24"/>
          <w:szCs w:val="24"/>
          <w:lang w:val="en-US" w:eastAsia="en-US" w:bidi="ar-SA"/>
        </w:rPr>
      </w:rPrChange>
    </w:rPr>
  </w:style>
  <w:style w:type="paragraph" w:styleId="Heading2">
    <w:name w:val="heading 2"/>
    <w:basedOn w:val="Normal"/>
    <w:next w:val="Normal"/>
    <w:link w:val="Heading2Char"/>
    <w:uiPriority w:val="99"/>
    <w:qFormat/>
    <w:rsid w:val="00DA6A5B"/>
    <w:pPr>
      <w:keepNext/>
      <w:pageBreakBefore/>
      <w:tabs>
        <w:tab w:val="left" w:pos="1080"/>
      </w:tabs>
      <w:spacing w:before="240" w:after="240"/>
      <w:ind w:left="1080" w:right="14" w:hanging="1080"/>
      <w:outlineLvl w:val="1"/>
      <w:pPrChange w:id="2" w:author="Author" w:date="2016-12-21T12:43:00Z">
        <w:pPr>
          <w:keepNext/>
          <w:pageBreakBefore/>
          <w:tabs>
            <w:tab w:val="left" w:pos="1080"/>
          </w:tabs>
          <w:spacing w:before="240" w:after="240"/>
          <w:ind w:left="1080" w:right="14" w:hanging="1080"/>
          <w:outlineLvl w:val="1"/>
        </w:pPr>
      </w:pPrChange>
    </w:pPr>
    <w:rPr>
      <w:b/>
      <w:rPrChange w:id="2" w:author="Author" w:date="2016-12-21T12:43:00Z">
        <w:rPr>
          <w:b/>
          <w:sz w:val="24"/>
          <w:szCs w:val="24"/>
          <w:lang w:val="en-US" w:eastAsia="en-US" w:bidi="ar-SA"/>
        </w:rPr>
      </w:rPrChange>
    </w:rPr>
  </w:style>
  <w:style w:type="paragraph" w:styleId="Heading3">
    <w:name w:val="heading 3"/>
    <w:basedOn w:val="Normal"/>
    <w:next w:val="Normal"/>
    <w:link w:val="Heading3Char"/>
    <w:uiPriority w:val="99"/>
    <w:qFormat/>
    <w:rsid w:val="00DA6A5B"/>
    <w:pPr>
      <w:keepNext/>
      <w:keepLines/>
      <w:tabs>
        <w:tab w:val="left" w:pos="1080"/>
      </w:tabs>
      <w:spacing w:before="240" w:after="240"/>
      <w:ind w:left="1080" w:right="634" w:hanging="1080"/>
      <w:outlineLvl w:val="2"/>
      <w:pPrChange w:id="3" w:author="Author" w:date="2016-12-21T12:43:00Z">
        <w:pPr>
          <w:keepNext/>
          <w:keepLines/>
          <w:tabs>
            <w:tab w:val="left" w:pos="1080"/>
          </w:tabs>
          <w:spacing w:before="240" w:after="240"/>
          <w:ind w:left="1080" w:right="634" w:hanging="1080"/>
          <w:outlineLvl w:val="2"/>
        </w:pPr>
      </w:pPrChange>
    </w:pPr>
    <w:rPr>
      <w:b/>
      <w:rPrChange w:id="3" w:author="Author" w:date="2016-12-21T12:43:00Z">
        <w:rPr>
          <w:b/>
          <w:sz w:val="24"/>
          <w:szCs w:val="24"/>
          <w:lang w:val="en-US" w:eastAsia="en-US" w:bidi="ar-SA"/>
        </w:rPr>
      </w:rPrChange>
    </w:rPr>
  </w:style>
  <w:style w:type="paragraph" w:styleId="Heading4">
    <w:name w:val="heading 4"/>
    <w:basedOn w:val="Normal"/>
    <w:next w:val="Normal"/>
    <w:link w:val="Heading4Char"/>
    <w:uiPriority w:val="99"/>
    <w:qFormat/>
    <w:rsid w:val="00DA6A5B"/>
    <w:pPr>
      <w:keepNext/>
      <w:tabs>
        <w:tab w:val="left" w:pos="1800"/>
      </w:tabs>
      <w:spacing w:before="240" w:after="240"/>
      <w:ind w:left="1800" w:hanging="1080"/>
      <w:outlineLvl w:val="3"/>
      <w:pPrChange w:id="4" w:author="Author" w:date="2016-12-21T12:43:00Z">
        <w:pPr>
          <w:keepNext/>
          <w:tabs>
            <w:tab w:val="left" w:pos="1800"/>
          </w:tabs>
          <w:spacing w:before="240" w:after="240"/>
          <w:ind w:left="1800" w:hanging="1080"/>
          <w:outlineLvl w:val="3"/>
        </w:pPr>
      </w:pPrChange>
    </w:pPr>
    <w:rPr>
      <w:b/>
      <w:rPrChange w:id="4" w:author="Author" w:date="2016-12-21T12:43:00Z">
        <w:rPr>
          <w:b/>
          <w:sz w:val="24"/>
          <w:szCs w:val="24"/>
          <w:lang w:val="en-US" w:eastAsia="en-US" w:bidi="ar-SA"/>
        </w:rPr>
      </w:rPrChange>
    </w:rPr>
  </w:style>
  <w:style w:type="paragraph" w:styleId="Heading5">
    <w:name w:val="heading 5"/>
    <w:basedOn w:val="Normal"/>
    <w:next w:val="Normal"/>
    <w:link w:val="Heading5Char"/>
    <w:uiPriority w:val="99"/>
    <w:qFormat/>
    <w:rsid w:val="00DA6A5B"/>
    <w:pPr>
      <w:keepNext/>
      <w:spacing w:line="480" w:lineRule="auto"/>
      <w:ind w:left="1440" w:right="-90" w:hanging="720"/>
      <w:outlineLvl w:val="4"/>
      <w:pPrChange w:id="5" w:author="Author" w:date="2016-12-21T12:43:00Z">
        <w:pPr>
          <w:keepNext/>
          <w:spacing w:line="480" w:lineRule="auto"/>
          <w:ind w:left="1440" w:right="-90" w:hanging="720"/>
          <w:outlineLvl w:val="4"/>
        </w:pPr>
      </w:pPrChange>
    </w:pPr>
    <w:rPr>
      <w:b/>
      <w:rPrChange w:id="5" w:author="Author" w:date="2016-12-21T12:43:00Z">
        <w:rPr>
          <w:b/>
          <w:sz w:val="24"/>
          <w:szCs w:val="24"/>
          <w:lang w:val="en-US" w:eastAsia="en-US" w:bidi="ar-SA"/>
        </w:rPr>
      </w:rPrChange>
    </w:rPr>
  </w:style>
  <w:style w:type="paragraph" w:styleId="Heading6">
    <w:name w:val="heading 6"/>
    <w:basedOn w:val="Normal"/>
    <w:next w:val="Normal"/>
    <w:link w:val="Heading6Char"/>
    <w:uiPriority w:val="99"/>
    <w:qFormat/>
    <w:rsid w:val="00DA6A5B"/>
    <w:pPr>
      <w:keepNext/>
      <w:spacing w:line="480" w:lineRule="auto"/>
      <w:ind w:left="1080" w:right="-90" w:hanging="360"/>
      <w:outlineLvl w:val="5"/>
      <w:pPrChange w:id="6" w:author="Author" w:date="2016-12-21T12:43:00Z">
        <w:pPr>
          <w:keepNext/>
          <w:spacing w:line="480" w:lineRule="auto"/>
          <w:ind w:left="1080" w:right="-90" w:hanging="360"/>
          <w:outlineLvl w:val="5"/>
        </w:pPr>
      </w:pPrChange>
    </w:pPr>
    <w:rPr>
      <w:b/>
      <w:rPrChange w:id="6" w:author="Author" w:date="2016-12-21T12:43:00Z">
        <w:rPr>
          <w:b/>
          <w:sz w:val="24"/>
          <w:szCs w:val="24"/>
          <w:lang w:val="en-US" w:eastAsia="en-US" w:bidi="ar-SA"/>
        </w:rPr>
      </w:rPrChange>
    </w:rPr>
  </w:style>
  <w:style w:type="paragraph" w:styleId="Heading7">
    <w:name w:val="heading 7"/>
    <w:basedOn w:val="Normal"/>
    <w:next w:val="Normal"/>
    <w:link w:val="Heading7Char"/>
    <w:uiPriority w:val="99"/>
    <w:qFormat/>
    <w:rsid w:val="00DA6A5B"/>
    <w:pPr>
      <w:keepNext/>
      <w:spacing w:line="480" w:lineRule="auto"/>
      <w:ind w:left="720" w:right="630"/>
      <w:outlineLvl w:val="6"/>
      <w:pPrChange w:id="7" w:author="Author" w:date="2016-12-21T12:43:00Z">
        <w:pPr>
          <w:keepNext/>
          <w:spacing w:line="480" w:lineRule="auto"/>
          <w:ind w:left="720" w:right="630"/>
          <w:outlineLvl w:val="6"/>
        </w:pPr>
      </w:pPrChange>
    </w:pPr>
    <w:rPr>
      <w:b/>
      <w:rPrChange w:id="7" w:author="Author" w:date="2016-12-21T12:43:00Z">
        <w:rPr>
          <w:b/>
          <w:sz w:val="24"/>
          <w:szCs w:val="24"/>
          <w:lang w:val="en-US" w:eastAsia="en-US" w:bidi="ar-SA"/>
        </w:rPr>
      </w:rPrChange>
    </w:rPr>
  </w:style>
  <w:style w:type="paragraph" w:styleId="Heading8">
    <w:name w:val="heading 8"/>
    <w:basedOn w:val="Normal"/>
    <w:next w:val="Normal"/>
    <w:link w:val="Heading8Char"/>
    <w:uiPriority w:val="99"/>
    <w:qFormat/>
    <w:rsid w:val="00DA6A5B"/>
    <w:pPr>
      <w:keepNext/>
      <w:spacing w:line="480" w:lineRule="auto"/>
      <w:ind w:left="720" w:right="-90"/>
      <w:outlineLvl w:val="7"/>
      <w:pPrChange w:id="8" w:author="Author" w:date="2016-12-21T12:43:00Z">
        <w:pPr>
          <w:keepNext/>
          <w:spacing w:line="480" w:lineRule="auto"/>
          <w:ind w:left="720" w:right="-90"/>
          <w:outlineLvl w:val="7"/>
        </w:pPr>
      </w:pPrChange>
    </w:pPr>
    <w:rPr>
      <w:b/>
      <w:rPrChange w:id="8" w:author="Author" w:date="2016-12-21T12:43:00Z">
        <w:rPr>
          <w:b/>
          <w:sz w:val="24"/>
          <w:szCs w:val="24"/>
          <w:lang w:val="en-US" w:eastAsia="en-US" w:bidi="ar-SA"/>
        </w:rPr>
      </w:rPrChange>
    </w:rPr>
  </w:style>
  <w:style w:type="paragraph" w:styleId="Heading9">
    <w:name w:val="heading 9"/>
    <w:basedOn w:val="Normal"/>
    <w:next w:val="Normal"/>
    <w:link w:val="Heading9Char"/>
    <w:uiPriority w:val="99"/>
    <w:qFormat/>
    <w:rsid w:val="00DA6A5B"/>
    <w:pPr>
      <w:keepNext/>
      <w:spacing w:line="480" w:lineRule="auto"/>
      <w:ind w:right="630" w:firstLine="720"/>
      <w:outlineLvl w:val="8"/>
      <w:pPrChange w:id="9" w:author="Author" w:date="2016-12-21T12:43:00Z">
        <w:pPr>
          <w:keepNext/>
          <w:spacing w:line="480" w:lineRule="auto"/>
          <w:ind w:right="630" w:firstLine="720"/>
          <w:outlineLvl w:val="8"/>
        </w:pPr>
      </w:pPrChange>
    </w:pPr>
    <w:rPr>
      <w:b/>
      <w:rPrChange w:id="9" w:author="Author" w:date="2016-12-21T12:43: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3F21"/>
    <w:rPr>
      <w:b/>
      <w:sz w:val="24"/>
      <w:szCs w:val="24"/>
    </w:rPr>
  </w:style>
  <w:style w:type="character" w:customStyle="1" w:styleId="Heading2Char">
    <w:name w:val="Heading 2 Char"/>
    <w:basedOn w:val="DefaultParagraphFont"/>
    <w:link w:val="Heading2"/>
    <w:uiPriority w:val="99"/>
    <w:locked/>
    <w:rsid w:val="00693F21"/>
    <w:rPr>
      <w:b/>
      <w:sz w:val="24"/>
      <w:szCs w:val="24"/>
    </w:rPr>
  </w:style>
  <w:style w:type="character" w:customStyle="1" w:styleId="Heading3Char">
    <w:name w:val="Heading 3 Char"/>
    <w:basedOn w:val="DefaultParagraphFont"/>
    <w:link w:val="Heading3"/>
    <w:uiPriority w:val="99"/>
    <w:locked/>
    <w:rsid w:val="00693F21"/>
    <w:rPr>
      <w:b/>
      <w:sz w:val="24"/>
      <w:szCs w:val="24"/>
    </w:rPr>
  </w:style>
  <w:style w:type="character" w:customStyle="1" w:styleId="Heading4Char">
    <w:name w:val="Heading 4 Char"/>
    <w:basedOn w:val="DefaultParagraphFont"/>
    <w:link w:val="Heading4"/>
    <w:uiPriority w:val="99"/>
    <w:locked/>
    <w:rsid w:val="00693F21"/>
    <w:rPr>
      <w:b/>
      <w:sz w:val="24"/>
      <w:szCs w:val="24"/>
    </w:rPr>
  </w:style>
  <w:style w:type="character" w:customStyle="1" w:styleId="Heading5Char">
    <w:name w:val="Heading 5 Char"/>
    <w:basedOn w:val="DefaultParagraphFont"/>
    <w:link w:val="Heading5"/>
    <w:uiPriority w:val="99"/>
    <w:locked/>
    <w:rsid w:val="00693F21"/>
    <w:rPr>
      <w:b/>
      <w:sz w:val="24"/>
      <w:szCs w:val="24"/>
    </w:rPr>
  </w:style>
  <w:style w:type="character" w:customStyle="1" w:styleId="Heading6Char">
    <w:name w:val="Heading 6 Char"/>
    <w:basedOn w:val="DefaultParagraphFont"/>
    <w:link w:val="Heading6"/>
    <w:uiPriority w:val="99"/>
    <w:locked/>
    <w:rsid w:val="00693F21"/>
    <w:rPr>
      <w:b/>
      <w:sz w:val="24"/>
      <w:szCs w:val="24"/>
    </w:rPr>
  </w:style>
  <w:style w:type="character" w:customStyle="1" w:styleId="Heading7Char">
    <w:name w:val="Heading 7 Char"/>
    <w:basedOn w:val="DefaultParagraphFont"/>
    <w:link w:val="Heading7"/>
    <w:uiPriority w:val="99"/>
    <w:locked/>
    <w:rsid w:val="00693F21"/>
    <w:rPr>
      <w:b/>
      <w:sz w:val="24"/>
      <w:szCs w:val="24"/>
    </w:rPr>
  </w:style>
  <w:style w:type="character" w:customStyle="1" w:styleId="Heading8Char">
    <w:name w:val="Heading 8 Char"/>
    <w:basedOn w:val="DefaultParagraphFont"/>
    <w:link w:val="Heading8"/>
    <w:uiPriority w:val="99"/>
    <w:locked/>
    <w:rsid w:val="00693F21"/>
    <w:rPr>
      <w:b/>
      <w:sz w:val="24"/>
      <w:szCs w:val="24"/>
    </w:rPr>
  </w:style>
  <w:style w:type="character" w:customStyle="1" w:styleId="Heading9Char">
    <w:name w:val="Heading 9 Char"/>
    <w:basedOn w:val="DefaultParagraphFont"/>
    <w:link w:val="Heading9"/>
    <w:uiPriority w:val="99"/>
    <w:locked/>
    <w:rsid w:val="00693F21"/>
    <w:rPr>
      <w:b/>
      <w:sz w:val="24"/>
      <w:szCs w:val="24"/>
    </w:rPr>
  </w:style>
  <w:style w:type="paragraph" w:styleId="Title">
    <w:name w:val="Title"/>
    <w:basedOn w:val="Normal"/>
    <w:link w:val="TitleChar"/>
    <w:uiPriority w:val="99"/>
    <w:qFormat/>
    <w:rsid w:val="00DA6A5B"/>
    <w:pPr>
      <w:spacing w:after="240"/>
      <w:jc w:val="center"/>
      <w:pPrChange w:id="10" w:author="Author" w:date="2016-12-21T12:43:00Z">
        <w:pPr>
          <w:spacing w:after="240"/>
          <w:jc w:val="center"/>
        </w:pPr>
      </w:pPrChange>
    </w:pPr>
    <w:rPr>
      <w:rFonts w:cs="Arial"/>
      <w:bCs/>
      <w:sz w:val="20"/>
      <w:szCs w:val="32"/>
      <w:rPrChange w:id="10" w:author="Author" w:date="2016-12-21T12:43:00Z">
        <w:rPr>
          <w:rFonts w:cs="Arial"/>
          <w:bCs/>
          <w:sz w:val="24"/>
          <w:szCs w:val="32"/>
          <w:lang w:val="en-US" w:eastAsia="en-US" w:bidi="ar-SA"/>
        </w:rPr>
      </w:rPrChange>
    </w:rPr>
  </w:style>
  <w:style w:type="character" w:customStyle="1" w:styleId="TitleChar">
    <w:name w:val="Title Char"/>
    <w:basedOn w:val="DefaultParagraphFont"/>
    <w:link w:val="Title"/>
    <w:uiPriority w:val="99"/>
    <w:locked/>
    <w:rsid w:val="00693F21"/>
    <w:rPr>
      <w:rFonts w:cs="Arial"/>
      <w:bCs/>
      <w:sz w:val="24"/>
      <w:szCs w:val="32"/>
    </w:rPr>
  </w:style>
  <w:style w:type="character" w:styleId="CommentReference">
    <w:name w:val="annotation reference"/>
    <w:basedOn w:val="DefaultParagraphFont"/>
    <w:semiHidden/>
    <w:rsid w:val="00693F21"/>
    <w:rPr>
      <w:rFonts w:cs="Times New Roman"/>
      <w:sz w:val="16"/>
      <w:szCs w:val="16"/>
    </w:rPr>
  </w:style>
  <w:style w:type="paragraph" w:styleId="CommentText">
    <w:name w:val="annotation text"/>
    <w:basedOn w:val="Normal"/>
    <w:link w:val="CommentTextChar"/>
    <w:semiHidden/>
    <w:rsid w:val="00DA6A5B"/>
    <w:pPr>
      <w:widowControl w:val="0"/>
      <w:pPrChange w:id="11" w:author="Author" w:date="2016-12-21T12:43:00Z">
        <w:pPr>
          <w:widowControl w:val="0"/>
        </w:pPr>
      </w:pPrChange>
    </w:pPr>
    <w:rPr>
      <w:sz w:val="20"/>
      <w:szCs w:val="20"/>
      <w:rPrChange w:id="11" w:author="Author" w:date="2016-12-21T12:43:00Z">
        <w:rPr>
          <w:lang w:val="en-US" w:eastAsia="en-US" w:bidi="ar-SA"/>
        </w:rPr>
      </w:rPrChange>
    </w:rPr>
  </w:style>
  <w:style w:type="character" w:customStyle="1" w:styleId="CommentTextChar">
    <w:name w:val="Comment Text Char"/>
    <w:basedOn w:val="DefaultParagraphFont"/>
    <w:link w:val="CommentText"/>
    <w:semiHidden/>
    <w:rsid w:val="00693F21"/>
  </w:style>
  <w:style w:type="paragraph" w:styleId="Header">
    <w:name w:val="header"/>
    <w:basedOn w:val="Normal"/>
    <w:link w:val="HeaderChar"/>
    <w:uiPriority w:val="99"/>
    <w:rsid w:val="00DA6A5B"/>
    <w:pPr>
      <w:tabs>
        <w:tab w:val="center" w:pos="4680"/>
        <w:tab w:val="right" w:pos="9360"/>
      </w:tabs>
      <w:pPrChange w:id="12" w:author="Author" w:date="2016-12-21T12:43:00Z">
        <w:pPr>
          <w:tabs>
            <w:tab w:val="center" w:pos="4680"/>
            <w:tab w:val="right" w:pos="9360"/>
          </w:tabs>
        </w:pPr>
      </w:pPrChange>
    </w:pPr>
    <w:rPr>
      <w:rPrChange w:id="12" w:author="Author" w:date="2016-12-21T12:43:00Z">
        <w:rPr>
          <w:sz w:val="24"/>
          <w:szCs w:val="24"/>
          <w:lang w:val="en-US" w:eastAsia="en-US" w:bidi="ar-SA"/>
        </w:rPr>
      </w:rPrChange>
    </w:rPr>
  </w:style>
  <w:style w:type="character" w:customStyle="1" w:styleId="HeaderChar">
    <w:name w:val="Header Char"/>
    <w:basedOn w:val="DefaultParagraphFont"/>
    <w:link w:val="Header"/>
    <w:uiPriority w:val="99"/>
    <w:locked/>
    <w:rsid w:val="00693F21"/>
    <w:rPr>
      <w:sz w:val="24"/>
      <w:szCs w:val="24"/>
    </w:rPr>
  </w:style>
  <w:style w:type="paragraph" w:styleId="Subtitle">
    <w:name w:val="Subtitle"/>
    <w:basedOn w:val="Normal"/>
    <w:link w:val="SubtitleChar"/>
    <w:qFormat/>
    <w:rsid w:val="00DA6A5B"/>
    <w:pPr>
      <w:widowControl w:val="0"/>
      <w:tabs>
        <w:tab w:val="left" w:pos="720"/>
        <w:tab w:val="left" w:pos="1440"/>
        <w:tab w:val="right" w:pos="9360"/>
      </w:tabs>
      <w:ind w:left="1440" w:hanging="1440"/>
      <w:pPrChange w:id="13" w:author="Author" w:date="2016-12-21T12:43:00Z">
        <w:pPr>
          <w:widowControl w:val="0"/>
          <w:tabs>
            <w:tab w:val="left" w:pos="720"/>
            <w:tab w:val="left" w:pos="1440"/>
            <w:tab w:val="right" w:pos="9360"/>
          </w:tabs>
          <w:ind w:left="1440" w:hanging="1440"/>
        </w:pPr>
      </w:pPrChange>
    </w:pPr>
    <w:rPr>
      <w:b/>
      <w:sz w:val="20"/>
      <w:szCs w:val="20"/>
      <w:rPrChange w:id="13" w:author="Author" w:date="2016-12-21T12:43:00Z">
        <w:rPr>
          <w:b/>
          <w:sz w:val="24"/>
          <w:lang w:val="en-US" w:eastAsia="en-US" w:bidi="ar-SA"/>
        </w:rPr>
      </w:rPrChange>
    </w:rPr>
  </w:style>
  <w:style w:type="character" w:customStyle="1" w:styleId="SubtitleChar">
    <w:name w:val="Subtitle Char"/>
    <w:basedOn w:val="DefaultParagraphFont"/>
    <w:link w:val="Subtitle"/>
    <w:rsid w:val="00693F21"/>
    <w:rPr>
      <w:b/>
      <w:sz w:val="24"/>
    </w:rPr>
  </w:style>
  <w:style w:type="character" w:styleId="PageNumber">
    <w:name w:val="page number"/>
    <w:basedOn w:val="DefaultParagraphFont"/>
    <w:uiPriority w:val="99"/>
    <w:rsid w:val="00693F21"/>
    <w:rPr>
      <w:rFonts w:cs="Times New Roman"/>
    </w:rPr>
  </w:style>
  <w:style w:type="paragraph" w:styleId="BalloonText">
    <w:name w:val="Balloon Text"/>
    <w:basedOn w:val="Normal"/>
    <w:link w:val="BalloonTextChar"/>
    <w:uiPriority w:val="99"/>
    <w:semiHidden/>
    <w:rsid w:val="00DA6A5B"/>
    <w:pPr>
      <w:pPrChange w:id="14" w:author="Author" w:date="2016-12-21T12:43:00Z">
        <w:pPr/>
      </w:pPrChange>
    </w:pPr>
    <w:rPr>
      <w:rFonts w:ascii="Tahoma" w:hAnsi="Tahoma" w:cs="Tahoma"/>
      <w:sz w:val="16"/>
      <w:szCs w:val="16"/>
      <w:rPrChange w:id="14" w:author="Author" w:date="2016-12-21T12:43: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693F21"/>
    <w:rPr>
      <w:rFonts w:ascii="Tahoma" w:hAnsi="Tahoma" w:cs="Tahoma"/>
      <w:sz w:val="16"/>
      <w:szCs w:val="16"/>
    </w:rPr>
  </w:style>
  <w:style w:type="paragraph" w:customStyle="1" w:styleId="Default">
    <w:name w:val="Default"/>
    <w:rsid w:val="00DA6A5B"/>
    <w:pPr>
      <w:widowControl w:val="0"/>
      <w:autoSpaceDE w:val="0"/>
      <w:autoSpaceDN w:val="0"/>
      <w:adjustRightInd w:val="0"/>
      <w:pPrChange w:id="15" w:author="Author" w:date="2016-12-21T12:43:00Z">
        <w:pPr>
          <w:widowControl w:val="0"/>
          <w:autoSpaceDE w:val="0"/>
          <w:autoSpaceDN w:val="0"/>
          <w:adjustRightInd w:val="0"/>
        </w:pPr>
      </w:pPrChange>
    </w:pPr>
    <w:rPr>
      <w:color w:val="000000"/>
      <w:sz w:val="24"/>
      <w:szCs w:val="24"/>
      <w:rPrChange w:id="15" w:author="Author" w:date="2016-12-21T12:43:00Z">
        <w:rPr>
          <w:color w:val="000000"/>
          <w:sz w:val="24"/>
          <w:szCs w:val="24"/>
          <w:lang w:val="en-US" w:eastAsia="en-US" w:bidi="ar-SA"/>
        </w:rPr>
      </w:rPrChange>
    </w:rPr>
  </w:style>
  <w:style w:type="character" w:styleId="FootnoteReference">
    <w:name w:val="footnote reference"/>
    <w:basedOn w:val="DefaultParagraphFont"/>
    <w:uiPriority w:val="99"/>
    <w:semiHidden/>
    <w:rsid w:val="00693F21"/>
    <w:rPr>
      <w:rFonts w:cs="Times New Roman"/>
    </w:rPr>
  </w:style>
  <w:style w:type="paragraph" w:customStyle="1" w:styleId="Definition">
    <w:name w:val="Definition"/>
    <w:basedOn w:val="Normal"/>
    <w:uiPriority w:val="99"/>
    <w:rsid w:val="00DA6A5B"/>
    <w:pPr>
      <w:spacing w:before="240" w:after="240"/>
      <w:pPrChange w:id="16" w:author="Author" w:date="2016-12-21T12:43:00Z">
        <w:pPr>
          <w:spacing w:before="240" w:after="240"/>
        </w:pPr>
      </w:pPrChange>
    </w:pPr>
    <w:rPr>
      <w:rPrChange w:id="16" w:author="Author" w:date="2016-12-21T12:43:00Z">
        <w:rPr>
          <w:sz w:val="24"/>
          <w:szCs w:val="24"/>
          <w:lang w:val="en-US" w:eastAsia="en-US" w:bidi="ar-SA"/>
        </w:rPr>
      </w:rPrChange>
    </w:rPr>
  </w:style>
  <w:style w:type="paragraph" w:customStyle="1" w:styleId="Definitionindent">
    <w:name w:val="Definition indent"/>
    <w:basedOn w:val="Definition"/>
    <w:uiPriority w:val="99"/>
    <w:rsid w:val="00DA6A5B"/>
    <w:pPr>
      <w:spacing w:before="120" w:after="120"/>
      <w:ind w:left="720"/>
      <w:pPrChange w:id="17" w:author="Author" w:date="2016-12-21T12:43:00Z">
        <w:pPr>
          <w:spacing w:before="120" w:after="120"/>
          <w:ind w:left="720"/>
        </w:pPr>
      </w:pPrChange>
    </w:pPr>
    <w:rPr>
      <w:rPrChange w:id="17" w:author="Author" w:date="2016-12-21T12:43:00Z">
        <w:rPr>
          <w:sz w:val="24"/>
          <w:szCs w:val="24"/>
          <w:lang w:val="en-US" w:eastAsia="en-US" w:bidi="ar-SA"/>
        </w:rPr>
      </w:rPrChange>
    </w:rPr>
  </w:style>
  <w:style w:type="paragraph" w:customStyle="1" w:styleId="Bodypara">
    <w:name w:val="Body para"/>
    <w:basedOn w:val="Normal"/>
    <w:uiPriority w:val="99"/>
    <w:rsid w:val="00DA6A5B"/>
    <w:pPr>
      <w:spacing w:line="480" w:lineRule="auto"/>
      <w:ind w:firstLine="720"/>
      <w:pPrChange w:id="18" w:author="Author" w:date="2016-12-21T12:43:00Z">
        <w:pPr>
          <w:spacing w:line="480" w:lineRule="auto"/>
          <w:ind w:firstLine="720"/>
        </w:pPr>
      </w:pPrChange>
    </w:pPr>
    <w:rPr>
      <w:rPrChange w:id="18" w:author="Author" w:date="2016-12-21T12:43:00Z">
        <w:rPr>
          <w:sz w:val="24"/>
          <w:szCs w:val="24"/>
          <w:lang w:val="en-US" w:eastAsia="en-US" w:bidi="ar-SA"/>
        </w:rPr>
      </w:rPrChange>
    </w:rPr>
  </w:style>
  <w:style w:type="paragraph" w:customStyle="1" w:styleId="alphapara">
    <w:name w:val="alpha para"/>
    <w:basedOn w:val="Bodypara"/>
    <w:link w:val="alphaparaChar"/>
    <w:uiPriority w:val="99"/>
    <w:rsid w:val="00DA6A5B"/>
    <w:pPr>
      <w:spacing w:line="240" w:lineRule="auto"/>
      <w:ind w:left="1440" w:hanging="720"/>
      <w:pPrChange w:id="19" w:author="Author" w:date="2016-12-21T12:43:00Z">
        <w:pPr>
          <w:spacing w:line="480" w:lineRule="auto"/>
          <w:ind w:left="1440" w:hanging="720"/>
        </w:pPr>
      </w:pPrChange>
    </w:pPr>
    <w:rPr>
      <w:sz w:val="20"/>
      <w:szCs w:val="20"/>
      <w:rPrChange w:id="19" w:author="Author" w:date="2016-12-21T12:43:00Z">
        <w:rPr>
          <w:sz w:val="24"/>
          <w:szCs w:val="24"/>
          <w:lang w:val="en-US" w:eastAsia="en-US" w:bidi="ar-SA"/>
        </w:rPr>
      </w:rPrChange>
    </w:rPr>
  </w:style>
  <w:style w:type="paragraph" w:styleId="Date">
    <w:name w:val="Date"/>
    <w:basedOn w:val="Normal"/>
    <w:next w:val="Normal"/>
    <w:link w:val="DateChar"/>
    <w:uiPriority w:val="99"/>
    <w:rsid w:val="00DA6A5B"/>
    <w:pPr>
      <w:pPrChange w:id="20" w:author="Author" w:date="2016-12-21T12:43:00Z">
        <w:pPr/>
      </w:pPrChange>
    </w:pPr>
    <w:rPr>
      <w:rPrChange w:id="20" w:author="Author" w:date="2016-12-21T12:43:00Z">
        <w:rPr>
          <w:sz w:val="24"/>
          <w:szCs w:val="24"/>
          <w:lang w:val="en-US" w:eastAsia="en-US" w:bidi="ar-SA"/>
        </w:rPr>
      </w:rPrChange>
    </w:rPr>
  </w:style>
  <w:style w:type="character" w:customStyle="1" w:styleId="DateChar">
    <w:name w:val="Date Char"/>
    <w:basedOn w:val="DefaultParagraphFont"/>
    <w:link w:val="Date"/>
    <w:uiPriority w:val="99"/>
    <w:locked/>
    <w:rsid w:val="00693F21"/>
    <w:rPr>
      <w:sz w:val="24"/>
      <w:szCs w:val="24"/>
    </w:rPr>
  </w:style>
  <w:style w:type="paragraph" w:customStyle="1" w:styleId="TOCheading">
    <w:name w:val="TOC heading"/>
    <w:basedOn w:val="Normal"/>
    <w:uiPriority w:val="99"/>
    <w:rsid w:val="00DA6A5B"/>
    <w:pPr>
      <w:spacing w:before="240" w:after="240"/>
      <w:pPrChange w:id="21" w:author="Author" w:date="2016-12-21T12:43:00Z">
        <w:pPr>
          <w:spacing w:before="240" w:after="240"/>
        </w:pPr>
      </w:pPrChange>
    </w:pPr>
    <w:rPr>
      <w:b/>
      <w:sz w:val="20"/>
      <w:szCs w:val="20"/>
      <w:rPrChange w:id="21" w:author="Author" w:date="2016-12-21T12:43:00Z">
        <w:rPr>
          <w:b/>
          <w:sz w:val="24"/>
          <w:szCs w:val="24"/>
          <w:lang w:val="en-US" w:eastAsia="en-US" w:bidi="ar-SA"/>
        </w:rPr>
      </w:rPrChange>
    </w:rPr>
  </w:style>
  <w:style w:type="paragraph" w:styleId="DocumentMap">
    <w:name w:val="Document Map"/>
    <w:basedOn w:val="Normal"/>
    <w:link w:val="DocumentMapChar"/>
    <w:uiPriority w:val="99"/>
    <w:semiHidden/>
    <w:rsid w:val="00DA6A5B"/>
    <w:pPr>
      <w:shd w:val="clear" w:color="auto" w:fill="000080"/>
      <w:pPrChange w:id="22" w:author="Author" w:date="2016-12-21T12:43:00Z">
        <w:pPr>
          <w:shd w:val="clear" w:color="auto" w:fill="000080"/>
        </w:pPr>
      </w:pPrChange>
    </w:pPr>
    <w:rPr>
      <w:rFonts w:ascii="Tahoma" w:hAnsi="Tahoma" w:cs="Tahoma"/>
      <w:sz w:val="20"/>
      <w:rPrChange w:id="22" w:author="Author" w:date="2016-12-21T12:43:00Z">
        <w:rPr>
          <w:rFonts w:ascii="Tahoma" w:hAnsi="Tahoma" w:cs="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693F21"/>
    <w:rPr>
      <w:rFonts w:ascii="Tahoma" w:hAnsi="Tahoma" w:cs="Tahoma"/>
      <w:szCs w:val="24"/>
      <w:shd w:val="clear" w:color="auto" w:fill="000080"/>
    </w:rPr>
  </w:style>
  <w:style w:type="paragraph" w:customStyle="1" w:styleId="Footers">
    <w:name w:val="Footers"/>
    <w:basedOn w:val="Heading1"/>
    <w:uiPriority w:val="99"/>
    <w:rsid w:val="00DA6A5B"/>
    <w:pPr>
      <w:tabs>
        <w:tab w:val="left" w:pos="1440"/>
        <w:tab w:val="left" w:pos="7020"/>
        <w:tab w:val="right" w:pos="9360"/>
      </w:tabs>
      <w:pPrChange w:id="23" w:author="Author" w:date="2016-12-21T12:43:00Z">
        <w:pPr>
          <w:keepNext/>
          <w:pageBreakBefore/>
          <w:tabs>
            <w:tab w:val="left" w:pos="1440"/>
            <w:tab w:val="left" w:pos="7020"/>
            <w:tab w:val="right" w:pos="9360"/>
          </w:tabs>
          <w:spacing w:before="240" w:after="240"/>
          <w:ind w:left="720" w:hanging="720"/>
          <w:outlineLvl w:val="0"/>
        </w:pPr>
      </w:pPrChange>
    </w:pPr>
    <w:rPr>
      <w:b w:val="0"/>
      <w:sz w:val="20"/>
      <w:rPrChange w:id="23" w:author="Author" w:date="2016-12-21T12:43:00Z">
        <w:rPr>
          <w:szCs w:val="24"/>
          <w:lang w:val="en-US" w:eastAsia="en-US" w:bidi="ar-SA"/>
        </w:rPr>
      </w:rPrChange>
    </w:rPr>
  </w:style>
  <w:style w:type="paragraph" w:customStyle="1" w:styleId="subhead">
    <w:name w:val="subhead"/>
    <w:basedOn w:val="Heading4"/>
    <w:uiPriority w:val="99"/>
    <w:rsid w:val="00DA6A5B"/>
    <w:pPr>
      <w:keepNext w:val="0"/>
      <w:tabs>
        <w:tab w:val="clear" w:pos="1800"/>
      </w:tabs>
      <w:spacing w:before="0" w:after="0"/>
      <w:ind w:left="720" w:firstLine="0"/>
      <w:outlineLvl w:val="9"/>
      <w:pPrChange w:id="24" w:author="Author" w:date="2016-12-21T12:43:00Z">
        <w:pPr>
          <w:keepNext/>
          <w:spacing w:before="240" w:after="240"/>
          <w:ind w:left="720"/>
          <w:outlineLvl w:val="3"/>
        </w:pPr>
      </w:pPrChange>
    </w:pPr>
    <w:rPr>
      <w:b w:val="0"/>
      <w:sz w:val="20"/>
      <w:szCs w:val="20"/>
      <w:rPrChange w:id="24" w:author="Author" w:date="2016-12-21T12:43:00Z">
        <w:rPr>
          <w:b/>
          <w:sz w:val="24"/>
          <w:szCs w:val="24"/>
          <w:lang w:val="en-US" w:eastAsia="en-US" w:bidi="ar-SA"/>
        </w:rPr>
      </w:rPrChange>
    </w:rPr>
  </w:style>
  <w:style w:type="paragraph" w:customStyle="1" w:styleId="alphaheading">
    <w:name w:val="alpha heading"/>
    <w:basedOn w:val="Normal"/>
    <w:uiPriority w:val="99"/>
    <w:rsid w:val="00DA6A5B"/>
    <w:pPr>
      <w:keepNext/>
      <w:tabs>
        <w:tab w:val="left" w:pos="1440"/>
      </w:tabs>
      <w:spacing w:before="240" w:after="240"/>
      <w:ind w:left="1440" w:hanging="720"/>
      <w:pPrChange w:id="25" w:author="Author" w:date="2016-12-21T12:43:00Z">
        <w:pPr>
          <w:keepNext/>
          <w:tabs>
            <w:tab w:val="left" w:pos="1440"/>
          </w:tabs>
          <w:spacing w:before="240" w:after="240"/>
          <w:ind w:left="1440" w:hanging="720"/>
        </w:pPr>
      </w:pPrChange>
    </w:pPr>
    <w:rPr>
      <w:b/>
      <w:sz w:val="20"/>
      <w:szCs w:val="20"/>
      <w:rPrChange w:id="25" w:author="Author" w:date="2016-12-21T12:43:00Z">
        <w:rPr>
          <w:b/>
          <w:sz w:val="24"/>
          <w:szCs w:val="24"/>
          <w:lang w:val="en-US" w:eastAsia="en-US" w:bidi="ar-SA"/>
        </w:rPr>
      </w:rPrChange>
    </w:rPr>
  </w:style>
  <w:style w:type="paragraph" w:customStyle="1" w:styleId="romannumeralpara">
    <w:name w:val="roman numeral para"/>
    <w:basedOn w:val="Normal"/>
    <w:uiPriority w:val="99"/>
    <w:rsid w:val="00DA6A5B"/>
    <w:pPr>
      <w:spacing w:line="480" w:lineRule="auto"/>
      <w:ind w:left="1440" w:hanging="720"/>
      <w:pPrChange w:id="26" w:author="Author" w:date="2016-12-21T12:43:00Z">
        <w:pPr>
          <w:spacing w:line="480" w:lineRule="auto"/>
          <w:ind w:left="1440" w:hanging="720"/>
        </w:pPr>
      </w:pPrChange>
    </w:pPr>
    <w:rPr>
      <w:sz w:val="20"/>
      <w:szCs w:val="20"/>
      <w:rPrChange w:id="26" w:author="Author" w:date="2016-12-21T12:43:00Z">
        <w:rPr>
          <w:sz w:val="24"/>
          <w:szCs w:val="24"/>
          <w:lang w:val="en-US" w:eastAsia="en-US" w:bidi="ar-SA"/>
        </w:rPr>
      </w:rPrChange>
    </w:rPr>
  </w:style>
  <w:style w:type="paragraph" w:customStyle="1" w:styleId="Bulletpara">
    <w:name w:val="Bullet para"/>
    <w:basedOn w:val="Normal"/>
    <w:uiPriority w:val="99"/>
    <w:rsid w:val="00DA6A5B"/>
    <w:pPr>
      <w:numPr>
        <w:numId w:val="1"/>
      </w:numPr>
      <w:tabs>
        <w:tab w:val="left" w:pos="900"/>
      </w:tabs>
      <w:spacing w:before="120" w:after="120"/>
      <w:pPrChange w:id="27" w:author="Author" w:date="2016-12-21T12:43:00Z">
        <w:pPr>
          <w:numPr>
            <w:numId w:val="1"/>
          </w:numPr>
          <w:tabs>
            <w:tab w:val="num" w:pos="720"/>
            <w:tab w:val="left" w:pos="900"/>
          </w:tabs>
          <w:spacing w:before="120" w:after="120"/>
          <w:ind w:left="720" w:hanging="360"/>
        </w:pPr>
      </w:pPrChange>
    </w:pPr>
    <w:rPr>
      <w:rPrChange w:id="27" w:author="Author" w:date="2016-12-21T12:43:00Z">
        <w:rPr>
          <w:sz w:val="24"/>
          <w:szCs w:val="24"/>
          <w:lang w:val="en-US" w:eastAsia="en-US" w:bidi="ar-SA"/>
        </w:rPr>
      </w:rPrChange>
    </w:rPr>
  </w:style>
  <w:style w:type="paragraph" w:styleId="TOC1">
    <w:name w:val="toc 1"/>
    <w:basedOn w:val="Normal"/>
    <w:next w:val="Normal"/>
    <w:uiPriority w:val="99"/>
    <w:semiHidden/>
    <w:rsid w:val="00DA6A5B"/>
    <w:pPr>
      <w:pPrChange w:id="28" w:author="Author" w:date="2016-12-21T12:43:00Z">
        <w:pPr/>
      </w:pPrChange>
    </w:pPr>
    <w:rPr>
      <w:sz w:val="20"/>
      <w:szCs w:val="20"/>
      <w:rPrChange w:id="28" w:author="Author" w:date="2016-12-21T12:43:00Z">
        <w:rPr>
          <w:sz w:val="24"/>
          <w:szCs w:val="24"/>
          <w:lang w:val="en-US" w:eastAsia="en-US" w:bidi="ar-SA"/>
        </w:rPr>
      </w:rPrChange>
    </w:rPr>
  </w:style>
  <w:style w:type="paragraph" w:customStyle="1" w:styleId="Tarifftitle">
    <w:name w:val="Tariff title"/>
    <w:basedOn w:val="Normal"/>
    <w:uiPriority w:val="99"/>
    <w:rsid w:val="00DA6A5B"/>
    <w:pPr>
      <w:pPrChange w:id="29" w:author="Author" w:date="2016-12-21T12:43:00Z">
        <w:pPr/>
      </w:pPrChange>
    </w:pPr>
    <w:rPr>
      <w:b/>
      <w:sz w:val="28"/>
      <w:szCs w:val="28"/>
      <w:rPrChange w:id="29" w:author="Author" w:date="2016-12-21T12:43:00Z">
        <w:rPr>
          <w:b/>
          <w:sz w:val="28"/>
          <w:szCs w:val="28"/>
          <w:lang w:val="en-US" w:eastAsia="en-US" w:bidi="ar-SA"/>
        </w:rPr>
      </w:rPrChange>
    </w:rPr>
  </w:style>
  <w:style w:type="paragraph" w:styleId="TOC2">
    <w:name w:val="toc 2"/>
    <w:basedOn w:val="Normal"/>
    <w:next w:val="Normal"/>
    <w:uiPriority w:val="99"/>
    <w:semiHidden/>
    <w:rsid w:val="00DA6A5B"/>
    <w:pPr>
      <w:ind w:left="240"/>
      <w:pPrChange w:id="30" w:author="Author" w:date="2016-12-21T12:43:00Z">
        <w:pPr>
          <w:ind w:left="240"/>
        </w:pPr>
      </w:pPrChange>
    </w:pPr>
    <w:rPr>
      <w:sz w:val="20"/>
      <w:szCs w:val="20"/>
      <w:rPrChange w:id="30" w:author="Author" w:date="2016-12-21T12:43:00Z">
        <w:rPr>
          <w:sz w:val="24"/>
          <w:szCs w:val="24"/>
          <w:lang w:val="en-US" w:eastAsia="en-US" w:bidi="ar-SA"/>
        </w:rPr>
      </w:rPrChange>
    </w:rPr>
  </w:style>
  <w:style w:type="character" w:styleId="Hyperlink">
    <w:name w:val="Hyperlink"/>
    <w:basedOn w:val="DefaultParagraphFont"/>
    <w:uiPriority w:val="99"/>
    <w:rsid w:val="00693F21"/>
    <w:rPr>
      <w:rFonts w:cs="Times New Roman"/>
      <w:color w:val="0000FF"/>
      <w:u w:val="single"/>
    </w:rPr>
  </w:style>
  <w:style w:type="paragraph" w:styleId="TOC3">
    <w:name w:val="toc 3"/>
    <w:basedOn w:val="Normal"/>
    <w:next w:val="Normal"/>
    <w:uiPriority w:val="99"/>
    <w:semiHidden/>
    <w:rsid w:val="00DA6A5B"/>
    <w:pPr>
      <w:ind w:left="480"/>
      <w:pPrChange w:id="31" w:author="Author" w:date="2016-12-21T12:43:00Z">
        <w:pPr>
          <w:ind w:left="480"/>
        </w:pPr>
      </w:pPrChange>
    </w:pPr>
    <w:rPr>
      <w:sz w:val="20"/>
      <w:szCs w:val="20"/>
      <w:rPrChange w:id="31" w:author="Author" w:date="2016-12-21T12:43:00Z">
        <w:rPr>
          <w:sz w:val="24"/>
          <w:szCs w:val="24"/>
          <w:lang w:val="en-US" w:eastAsia="en-US" w:bidi="ar-SA"/>
        </w:rPr>
      </w:rPrChange>
    </w:rPr>
  </w:style>
  <w:style w:type="paragraph" w:styleId="TOC4">
    <w:name w:val="toc 4"/>
    <w:basedOn w:val="Normal"/>
    <w:next w:val="Normal"/>
    <w:uiPriority w:val="99"/>
    <w:semiHidden/>
    <w:rsid w:val="00DA6A5B"/>
    <w:pPr>
      <w:ind w:left="720"/>
      <w:pPrChange w:id="32" w:author="Author" w:date="2016-12-21T12:43:00Z">
        <w:pPr>
          <w:ind w:left="720"/>
        </w:pPr>
      </w:pPrChange>
    </w:pPr>
    <w:rPr>
      <w:sz w:val="20"/>
      <w:szCs w:val="20"/>
      <w:rPrChange w:id="32" w:author="Author" w:date="2016-12-21T12:43:00Z">
        <w:rPr>
          <w:sz w:val="24"/>
          <w:szCs w:val="24"/>
          <w:lang w:val="en-US" w:eastAsia="en-US" w:bidi="ar-SA"/>
        </w:rPr>
      </w:rPrChange>
    </w:rPr>
  </w:style>
  <w:style w:type="paragraph" w:customStyle="1" w:styleId="subalphapara">
    <w:name w:val="sub alpha para"/>
    <w:basedOn w:val="alphapara"/>
    <w:rsid w:val="00DA6A5B"/>
    <w:pPr>
      <w:ind w:left="0" w:firstLine="0"/>
      <w:pPrChange w:id="33" w:author="Author" w:date="2016-12-21T12:43:00Z">
        <w:pPr>
          <w:spacing w:line="480" w:lineRule="auto"/>
          <w:ind w:left="1440"/>
        </w:pPr>
      </w:pPrChange>
    </w:pPr>
    <w:rPr>
      <w:rPrChange w:id="33" w:author="Author" w:date="2016-12-21T12:43:00Z">
        <w:rPr>
          <w:sz w:val="24"/>
          <w:szCs w:val="24"/>
          <w:lang w:val="en-US" w:eastAsia="en-US" w:bidi="ar-SA"/>
        </w:rPr>
      </w:rPrChange>
    </w:rPr>
  </w:style>
  <w:style w:type="paragraph" w:customStyle="1" w:styleId="Level1">
    <w:name w:val="Level 1"/>
    <w:basedOn w:val="Normal"/>
    <w:uiPriority w:val="99"/>
    <w:rsid w:val="00DA6A5B"/>
    <w:pPr>
      <w:ind w:left="1890" w:hanging="720"/>
      <w:pPrChange w:id="34" w:author="Author" w:date="2016-12-21T12:43:00Z">
        <w:pPr>
          <w:ind w:left="1890" w:hanging="720"/>
        </w:pPr>
      </w:pPrChange>
    </w:pPr>
    <w:rPr>
      <w:rPrChange w:id="34" w:author="Author" w:date="2016-12-21T12:43:00Z">
        <w:rPr>
          <w:sz w:val="24"/>
          <w:szCs w:val="24"/>
          <w:lang w:val="en-US" w:eastAsia="en-US" w:bidi="ar-SA"/>
        </w:rPr>
      </w:rPrChange>
    </w:rPr>
  </w:style>
  <w:style w:type="paragraph" w:styleId="BodyTextIndent2">
    <w:name w:val="Body Text Indent 2"/>
    <w:basedOn w:val="Normal"/>
    <w:link w:val="BodyTextIndent2Char"/>
    <w:rsid w:val="00DA6A5B"/>
    <w:pPr>
      <w:spacing w:line="480" w:lineRule="auto"/>
      <w:ind w:left="720" w:firstLine="720"/>
      <w:pPrChange w:id="35" w:author="Author" w:date="2016-12-21T12:43:00Z">
        <w:pPr>
          <w:spacing w:line="480" w:lineRule="auto"/>
          <w:ind w:left="720" w:firstLine="720"/>
        </w:pPr>
      </w:pPrChange>
    </w:pPr>
    <w:rPr>
      <w:rPrChange w:id="35" w:author="Author" w:date="2016-12-21T12:43:00Z">
        <w:rPr>
          <w:sz w:val="24"/>
          <w:szCs w:val="24"/>
          <w:lang w:val="en-US" w:eastAsia="en-US" w:bidi="ar-SA"/>
        </w:rPr>
      </w:rPrChange>
    </w:rPr>
  </w:style>
  <w:style w:type="character" w:customStyle="1" w:styleId="BodyTextIndent2Char">
    <w:name w:val="Body Text Indent 2 Char"/>
    <w:basedOn w:val="DefaultParagraphFont"/>
    <w:link w:val="BodyTextIndent2"/>
    <w:rsid w:val="00693F21"/>
    <w:rPr>
      <w:sz w:val="24"/>
      <w:szCs w:val="24"/>
    </w:rPr>
  </w:style>
  <w:style w:type="paragraph" w:styleId="EndnoteText">
    <w:name w:val="endnote text"/>
    <w:basedOn w:val="Normal"/>
    <w:link w:val="EndnoteTextChar"/>
    <w:semiHidden/>
    <w:rsid w:val="00DA6A5B"/>
    <w:pPr>
      <w:pPrChange w:id="36" w:author="Author" w:date="2016-12-21T12:43:00Z">
        <w:pPr/>
      </w:pPrChange>
    </w:pPr>
    <w:rPr>
      <w:sz w:val="20"/>
      <w:rPrChange w:id="36" w:author="Author" w:date="2016-12-21T12:43:00Z">
        <w:rPr>
          <w:szCs w:val="24"/>
          <w:lang w:val="en-US" w:eastAsia="en-US" w:bidi="ar-SA"/>
        </w:rPr>
      </w:rPrChange>
    </w:rPr>
  </w:style>
  <w:style w:type="character" w:customStyle="1" w:styleId="EndnoteTextChar">
    <w:name w:val="Endnote Text Char"/>
    <w:basedOn w:val="DefaultParagraphFont"/>
    <w:link w:val="EndnoteText"/>
    <w:semiHidden/>
    <w:rsid w:val="00693F21"/>
    <w:rPr>
      <w:szCs w:val="24"/>
    </w:rPr>
  </w:style>
  <w:style w:type="character" w:styleId="EndnoteReference">
    <w:name w:val="endnote reference"/>
    <w:basedOn w:val="DefaultParagraphFont"/>
    <w:semiHidden/>
    <w:rsid w:val="00693F21"/>
    <w:rPr>
      <w:rFonts w:cs="Times New Roman"/>
      <w:vertAlign w:val="superscript"/>
    </w:rPr>
  </w:style>
  <w:style w:type="paragraph" w:styleId="FootnoteText">
    <w:name w:val="footnote text"/>
    <w:basedOn w:val="Normal"/>
    <w:link w:val="FootnoteTextChar"/>
    <w:uiPriority w:val="99"/>
    <w:semiHidden/>
    <w:rsid w:val="00DA6A5B"/>
    <w:pPr>
      <w:jc w:val="both"/>
      <w:pPrChange w:id="37" w:author="Author" w:date="2016-12-21T12:43:00Z">
        <w:pPr>
          <w:jc w:val="both"/>
        </w:pPr>
      </w:pPrChange>
    </w:pPr>
    <w:rPr>
      <w:sz w:val="20"/>
      <w:rPrChange w:id="37" w:author="Author" w:date="2016-12-21T12:43: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693F21"/>
    <w:rPr>
      <w:szCs w:val="24"/>
    </w:rPr>
  </w:style>
  <w:style w:type="paragraph" w:styleId="Footer">
    <w:name w:val="footer"/>
    <w:basedOn w:val="Normal"/>
    <w:link w:val="FooterChar"/>
    <w:uiPriority w:val="99"/>
    <w:rsid w:val="00DA6A5B"/>
    <w:pPr>
      <w:tabs>
        <w:tab w:val="center" w:pos="4320"/>
        <w:tab w:val="right" w:pos="8640"/>
      </w:tabs>
      <w:pPrChange w:id="38" w:author="Author" w:date="2016-12-21T12:43:00Z">
        <w:pPr>
          <w:tabs>
            <w:tab w:val="center" w:pos="4320"/>
            <w:tab w:val="right" w:pos="8640"/>
          </w:tabs>
        </w:pPr>
      </w:pPrChange>
    </w:pPr>
    <w:rPr>
      <w:rPrChange w:id="38" w:author="Author" w:date="2016-12-21T12:43:00Z">
        <w:rPr>
          <w:sz w:val="24"/>
          <w:szCs w:val="24"/>
          <w:lang w:val="en-US" w:eastAsia="en-US" w:bidi="ar-SA"/>
        </w:rPr>
      </w:rPrChange>
    </w:rPr>
  </w:style>
  <w:style w:type="character" w:customStyle="1" w:styleId="FooterChar">
    <w:name w:val="Footer Char"/>
    <w:basedOn w:val="DefaultParagraphFont"/>
    <w:link w:val="Footer"/>
    <w:uiPriority w:val="99"/>
    <w:locked/>
    <w:rsid w:val="00693F21"/>
    <w:rPr>
      <w:sz w:val="24"/>
      <w:szCs w:val="24"/>
    </w:rPr>
  </w:style>
  <w:style w:type="paragraph" w:customStyle="1" w:styleId="Definitionhead">
    <w:name w:val="Definition head"/>
    <w:basedOn w:val="subhead"/>
    <w:uiPriority w:val="99"/>
    <w:rsid w:val="00DA6A5B"/>
    <w:pPr>
      <w:keepNext/>
      <w:spacing w:before="240"/>
      <w:ind w:left="0"/>
      <w:outlineLvl w:val="3"/>
      <w:pPrChange w:id="39" w:author="Author" w:date="2016-12-21T12:43:00Z">
        <w:pPr>
          <w:keepNext/>
          <w:spacing w:before="240"/>
          <w:outlineLvl w:val="3"/>
        </w:pPr>
      </w:pPrChange>
    </w:pPr>
    <w:rPr>
      <w:b/>
      <w:sz w:val="24"/>
      <w:szCs w:val="24"/>
      <w:rPrChange w:id="39" w:author="Author" w:date="2016-12-21T12:43:00Z">
        <w:rPr>
          <w:b/>
          <w:sz w:val="24"/>
          <w:szCs w:val="24"/>
          <w:lang w:val="en-US" w:eastAsia="en-US" w:bidi="ar-SA"/>
        </w:rPr>
      </w:rPrChange>
    </w:rPr>
  </w:style>
  <w:style w:type="character" w:styleId="FollowedHyperlink">
    <w:name w:val="FollowedHyperlink"/>
    <w:basedOn w:val="DefaultParagraphFont"/>
    <w:uiPriority w:val="99"/>
    <w:rsid w:val="00693F21"/>
    <w:rPr>
      <w:rFonts w:cs="Times New Roman"/>
      <w:color w:val="800080"/>
      <w:u w:val="single"/>
    </w:rPr>
  </w:style>
  <w:style w:type="character" w:customStyle="1" w:styleId="alphaparaChar">
    <w:name w:val="alpha para Char"/>
    <w:basedOn w:val="DefaultParagraphFont"/>
    <w:link w:val="alphapara"/>
    <w:uiPriority w:val="99"/>
    <w:locked/>
    <w:rsid w:val="00693F21"/>
    <w:rPr>
      <w:sz w:val="24"/>
      <w:szCs w:val="24"/>
    </w:rPr>
  </w:style>
  <w:style w:type="paragraph" w:styleId="Revision">
    <w:name w:val="Revision"/>
    <w:hidden/>
    <w:uiPriority w:val="99"/>
    <w:semiHidden/>
    <w:rsid w:val="00DA6A5B"/>
    <w:pPr>
      <w:pPrChange w:id="40" w:author="Author" w:date="2016-12-21T12:43:00Z">
        <w:pPr/>
      </w:pPrChange>
    </w:pPr>
    <w:rPr>
      <w:rFonts w:ascii="Calibri" w:hAnsi="Calibri"/>
      <w:sz w:val="22"/>
      <w:szCs w:val="22"/>
      <w:rPrChange w:id="40" w:author="Author" w:date="2016-12-21T12:43:00Z">
        <w:rPr>
          <w:rFonts w:ascii="Calibri" w:hAnsi="Calibri"/>
          <w:sz w:val="22"/>
          <w:szCs w:val="22"/>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2017-03-23T22:14:00Z</dcterms:created>
  <dcterms:modified xsi:type="dcterms:W3CDTF">2017-03-23T22:14:00Z</dcterms:modified>
</cp:coreProperties>
</file>