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F018F9">
      <w:pPr>
        <w:pStyle w:val="Heading2"/>
      </w:pPr>
      <w:bookmarkStart w:id="0" w:name="_Toc261446011"/>
      <w:r>
        <w:t>2.19</w:t>
      </w:r>
      <w:r>
        <w:tab/>
        <w:t>Definitions - S</w:t>
      </w:r>
      <w:bookmarkEnd w:id="0"/>
    </w:p>
    <w:p w:rsidR="009A716B" w:rsidRDefault="00F018F9">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F018F9"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6003E1" w:rsidRDefault="00F018F9">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6003E1" w:rsidRDefault="00F018F9">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F018F9">
      <w:pPr>
        <w:pStyle w:val="Definition"/>
      </w:pPr>
      <w:r>
        <w:rPr>
          <w:b/>
        </w:rPr>
        <w:t>Scheduled Energy Injections:</w:t>
      </w:r>
      <w:r>
        <w:t xml:space="preserve"> As defined in the ISO OATT.</w:t>
      </w:r>
    </w:p>
    <w:p w:rsidR="009A716B" w:rsidRDefault="00F018F9">
      <w:pPr>
        <w:pStyle w:val="Definition"/>
      </w:pPr>
      <w:r>
        <w:rPr>
          <w:b/>
        </w:rPr>
        <w:t>Scheduled Energy Withdrawals</w:t>
      </w:r>
      <w:r>
        <w:t>: As defined in the ISO OATT.</w:t>
      </w:r>
    </w:p>
    <w:p w:rsidR="009A716B" w:rsidRDefault="00F018F9">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F018F9">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F018F9">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F018F9">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F018F9">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F018F9">
      <w:pPr>
        <w:pStyle w:val="Definition"/>
      </w:pPr>
      <w:r>
        <w:rPr>
          <w:b/>
        </w:rPr>
        <w:t>SCUC</w:t>
      </w:r>
      <w:r>
        <w:t>: Security Constrained Unit Commitment, described in Section 4.2.4 of this ISO Services Tariff.</w:t>
      </w:r>
    </w:p>
    <w:p w:rsidR="009A716B" w:rsidRDefault="00F018F9">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F018F9">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F018F9">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F018F9">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F018F9">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F018F9">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F018F9">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F018F9">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F018F9">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F018F9">
      <w:pPr>
        <w:pStyle w:val="Definition"/>
      </w:pPr>
      <w:r>
        <w:rPr>
          <w:b/>
        </w:rPr>
        <w:t>S</w:t>
      </w:r>
      <w:r>
        <w:rPr>
          <w:b/>
        </w:rPr>
        <w:t>ettlement</w:t>
      </w:r>
      <w:r>
        <w:t>: The process of determining the charges to be paid to, or by, a Customer to satisfy its obligations.</w:t>
      </w:r>
    </w:p>
    <w:p w:rsidR="009A716B" w:rsidRDefault="00F018F9">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F018F9">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F018F9">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F018F9">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F018F9">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F018F9">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F018F9">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F018F9">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ins w:id="2" w:author="zimberlin" w:date="2015-12-15T12:03:00Z">
        <w:r>
          <w:t xml:space="preserve">  The Start-Up Period shall be set to zero for a BTM:NG Resource.</w:t>
        </w:r>
      </w:ins>
    </w:p>
    <w:p w:rsidR="009A716B" w:rsidRDefault="00F018F9">
      <w:pPr>
        <w:pStyle w:val="Definition"/>
        <w:spacing w:after="120"/>
      </w:pPr>
      <w:r>
        <w:rPr>
          <w:b/>
          <w:bCs/>
        </w:rPr>
        <w:t xml:space="preserve">Station </w:t>
      </w:r>
      <w:r>
        <w:rPr>
          <w:b/>
        </w:rPr>
        <w:t>Power</w:t>
      </w:r>
      <w:r>
        <w:t>: Station Powe</w:t>
      </w:r>
      <w:r>
        <w:t xml:space="preserve">r shall mean the Energy used by a Generator: </w:t>
      </w:r>
    </w:p>
    <w:p w:rsidR="009A716B" w:rsidRDefault="00F018F9">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F018F9">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F018F9">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F018F9">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F018F9">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ins w:id="3" w:author="zimberlin" w:date="2015-12-15T12:03:00Z">
        <w:r>
          <w:rPr>
            <w:iCs/>
          </w:rPr>
          <w:t xml:space="preserve">  If the Supplier is a BTM:NG Resource, it shall not submit a Start-Up Bid.</w:t>
        </w:r>
      </w:ins>
    </w:p>
    <w:p w:rsidR="009A716B" w:rsidRDefault="00F018F9">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F018F9">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F018F9">
      <w:pPr>
        <w:pStyle w:val="Definition"/>
      </w:pPr>
      <w:r>
        <w:rPr>
          <w:b/>
        </w:rPr>
        <w:t>Strandable Costs</w:t>
      </w:r>
      <w:r>
        <w:t xml:space="preserve">: Prudent and verifiable expenditures and commitments made pursuant to a Transmission Owner’s legal obligations that are currently recovered in the </w:t>
      </w:r>
      <w:r>
        <w:t>Transmission Owner’s retail or wholesale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w:t>
      </w:r>
      <w:r>
        <w:t xml:space="preserve">or Transmission Service suppliers. </w:t>
      </w:r>
    </w:p>
    <w:p w:rsidR="009A716B" w:rsidRDefault="00F018F9">
      <w:pPr>
        <w:pStyle w:val="Definition"/>
      </w:pPr>
      <w:r>
        <w:rPr>
          <w:b/>
        </w:rPr>
        <w:t>Stranded Investment Recovery Charge</w:t>
      </w:r>
      <w:r>
        <w:t>: A charge established by a Transmission Owner to recover Strandable Costs.</w:t>
      </w:r>
    </w:p>
    <w:p w:rsidR="009A716B" w:rsidRDefault="00F018F9">
      <w:pPr>
        <w:pStyle w:val="Definition"/>
      </w:pPr>
      <w:r>
        <w:rPr>
          <w:b/>
        </w:rPr>
        <w:t>Study Month</w:t>
      </w:r>
      <w:r>
        <w:t>:  The calendar month for which the ISO calculates the Monthly Net Benefit Offer Floor, in accorda</w:t>
      </w:r>
      <w:r>
        <w:t>nce with Section 4.2.1.9 of the ISO Services Tariff and ISO Procedures.</w:t>
      </w:r>
    </w:p>
    <w:p w:rsidR="009A716B" w:rsidRDefault="00F018F9">
      <w:pPr>
        <w:pStyle w:val="Definition"/>
      </w:pPr>
      <w:r>
        <w:rPr>
          <w:b/>
        </w:rPr>
        <w:t>Subzone</w:t>
      </w:r>
      <w:r>
        <w:t>: That portion of a Load Zone in a Transmission Owner’s Transmission District.</w:t>
      </w:r>
    </w:p>
    <w:p w:rsidR="009A716B" w:rsidRDefault="00F018F9">
      <w:pPr>
        <w:pStyle w:val="Definition"/>
      </w:pPr>
      <w:r>
        <w:rPr>
          <w:b/>
        </w:rPr>
        <w:t>Supplemental Event Interval</w:t>
      </w:r>
      <w:r>
        <w:t>: Any RTD interval in which there is a maximum generation pickup or a l</w:t>
      </w:r>
      <w:r>
        <w:t>arge event reserve pickup or which is one of the three RTD intervals following the termination of the maximum generation pickup or the large event reserve pickup.</w:t>
      </w:r>
    </w:p>
    <w:p w:rsidR="009A716B" w:rsidRDefault="00F018F9">
      <w:pPr>
        <w:pStyle w:val="Definition"/>
        <w:rPr>
          <w:b/>
        </w:rPr>
      </w:pPr>
      <w:r>
        <w:rPr>
          <w:b/>
        </w:rPr>
        <w:t>Supplemental Resource Evaluation ("SRE")</w:t>
      </w:r>
      <w:r>
        <w:t>: A determination of the least cost selection of addi</w:t>
      </w:r>
      <w:r>
        <w:t>tional Generators, which are to be committed, to meet:  (i) changed or local system conditions for the Dispatch Day that may cause the Day-Ahead schedules for the Dispatch Day to be inadequate to meet the reliability requirements of the Transmission Owner’</w:t>
      </w:r>
      <w:r>
        <w:t>s local system or to meet Load or reliability requirements of the ISO; or (ii) forecast Load and reserve requirements over the six-day period that follows the Dispatch Day.</w:t>
      </w:r>
    </w:p>
    <w:p w:rsidR="009A716B" w:rsidRDefault="00F018F9">
      <w:pPr>
        <w:pStyle w:val="Definition"/>
      </w:pPr>
      <w:r>
        <w:rPr>
          <w:b/>
        </w:rPr>
        <w:t>Supplier</w:t>
      </w:r>
      <w:r>
        <w:t>: A Party that is supplying the Capacity, Demand Reduction, Energy and/or a</w:t>
      </w:r>
      <w:r>
        <w:t>ssociated Ancillary Services to be made available under the ISO OATT or the ISO Services Tariff, including Generators</w:t>
      </w:r>
      <w:ins w:id="4" w:author="zimberlin" w:date="2015-12-15T12:04:00Z">
        <w:r>
          <w:t>, BTM:NG Resources,</w:t>
        </w:r>
      </w:ins>
      <w:r>
        <w:t xml:space="preserve"> and Demand Side Resources that satisfy all applicable ISO requirements.</w:t>
      </w:r>
    </w:p>
    <w:p w:rsidR="009A716B" w:rsidRDefault="00F018F9">
      <w:pPr>
        <w:pStyle w:val="Definition"/>
      </w:pPr>
      <w:r>
        <w:rPr>
          <w:b/>
        </w:rPr>
        <w:t>System Resource</w:t>
      </w:r>
      <w:r>
        <w:t>: A portfolio of Unforced Capaci</w:t>
      </w:r>
      <w:r>
        <w:t xml:space="preserve">ty provided by Resources located in a single ISO-defined Locality, the remainder of the NYCA, or any single External Control Area, that is owned by or under the control of a single entity, which is not the operator of the Control Area where such Resources </w:t>
      </w:r>
      <w:r>
        <w:t>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E1" w:rsidRDefault="006003E1" w:rsidP="006003E1">
      <w:r>
        <w:separator/>
      </w:r>
    </w:p>
  </w:endnote>
  <w:endnote w:type="continuationSeparator" w:id="0">
    <w:p w:rsidR="006003E1" w:rsidRDefault="006003E1" w:rsidP="006003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E1" w:rsidRDefault="00F018F9">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003E1">
      <w:rPr>
        <w:rFonts w:ascii="Arial" w:eastAsia="Arial" w:hAnsi="Arial" w:cs="Arial"/>
        <w:color w:val="000000"/>
        <w:sz w:val="16"/>
      </w:rPr>
      <w:fldChar w:fldCharType="begin"/>
    </w:r>
    <w:r>
      <w:rPr>
        <w:rFonts w:ascii="Arial" w:eastAsia="Arial" w:hAnsi="Arial" w:cs="Arial"/>
        <w:color w:val="000000"/>
        <w:sz w:val="16"/>
      </w:rPr>
      <w:instrText>PAGE</w:instrText>
    </w:r>
    <w:r w:rsidR="006003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E1" w:rsidRDefault="00F018F9">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003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003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E1" w:rsidRDefault="00F018F9">
    <w:pPr>
      <w:jc w:val="right"/>
      <w:rPr>
        <w:rFonts w:ascii="Arial" w:eastAsia="Arial" w:hAnsi="Arial" w:cs="Arial"/>
        <w:color w:val="000000"/>
        <w:sz w:val="16"/>
      </w:rPr>
    </w:pPr>
    <w:r>
      <w:rPr>
        <w:rFonts w:ascii="Arial" w:eastAsia="Arial" w:hAnsi="Arial" w:cs="Arial"/>
        <w:color w:val="000000"/>
        <w:sz w:val="16"/>
      </w:rPr>
      <w:t>Effective Date: 12/31/9998 - Docket #: ER16-1213-000 - Page</w:t>
    </w:r>
    <w:r>
      <w:rPr>
        <w:rFonts w:ascii="Arial" w:eastAsia="Arial" w:hAnsi="Arial" w:cs="Arial"/>
        <w:color w:val="000000"/>
        <w:sz w:val="16"/>
      </w:rPr>
      <w:t xml:space="preserve"> </w:t>
    </w:r>
    <w:r w:rsidR="006003E1">
      <w:rPr>
        <w:rFonts w:ascii="Arial" w:eastAsia="Arial" w:hAnsi="Arial" w:cs="Arial"/>
        <w:color w:val="000000"/>
        <w:sz w:val="16"/>
      </w:rPr>
      <w:fldChar w:fldCharType="begin"/>
    </w:r>
    <w:r>
      <w:rPr>
        <w:rFonts w:ascii="Arial" w:eastAsia="Arial" w:hAnsi="Arial" w:cs="Arial"/>
        <w:color w:val="000000"/>
        <w:sz w:val="16"/>
      </w:rPr>
      <w:instrText>PAGE</w:instrText>
    </w:r>
    <w:r w:rsidR="006003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E1" w:rsidRDefault="006003E1" w:rsidP="006003E1">
      <w:r>
        <w:separator/>
      </w:r>
    </w:p>
  </w:footnote>
  <w:footnote w:type="continuationSeparator" w:id="0">
    <w:p w:rsidR="006003E1" w:rsidRDefault="006003E1" w:rsidP="00600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E1" w:rsidRDefault="00F018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w:t>
    </w:r>
    <w:r>
      <w:rPr>
        <w:rFonts w:ascii="Arial" w:eastAsia="Arial" w:hAnsi="Arial" w:cs="Arial"/>
        <w:color w:val="000000"/>
        <w:sz w:val="16"/>
      </w:rPr>
      <w:t>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E1" w:rsidRDefault="00F018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E1" w:rsidRDefault="00F018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A6C9192">
      <w:start w:val="1"/>
      <w:numFmt w:val="bullet"/>
      <w:pStyle w:val="Bulletpara"/>
      <w:lvlText w:val=""/>
      <w:lvlJc w:val="left"/>
      <w:pPr>
        <w:tabs>
          <w:tab w:val="num" w:pos="720"/>
        </w:tabs>
        <w:ind w:left="720" w:hanging="360"/>
      </w:pPr>
      <w:rPr>
        <w:rFonts w:ascii="Symbol" w:hAnsi="Symbol" w:hint="default"/>
      </w:rPr>
    </w:lvl>
    <w:lvl w:ilvl="1" w:tplc="0B4E196C" w:tentative="1">
      <w:start w:val="1"/>
      <w:numFmt w:val="bullet"/>
      <w:lvlText w:val="o"/>
      <w:lvlJc w:val="left"/>
      <w:pPr>
        <w:tabs>
          <w:tab w:val="num" w:pos="1440"/>
        </w:tabs>
        <w:ind w:left="1440" w:hanging="360"/>
      </w:pPr>
      <w:rPr>
        <w:rFonts w:ascii="Courier New" w:hAnsi="Courier New" w:hint="default"/>
      </w:rPr>
    </w:lvl>
    <w:lvl w:ilvl="2" w:tplc="B21C6588" w:tentative="1">
      <w:start w:val="1"/>
      <w:numFmt w:val="bullet"/>
      <w:lvlText w:val=""/>
      <w:lvlJc w:val="left"/>
      <w:pPr>
        <w:tabs>
          <w:tab w:val="num" w:pos="2160"/>
        </w:tabs>
        <w:ind w:left="2160" w:hanging="360"/>
      </w:pPr>
      <w:rPr>
        <w:rFonts w:ascii="Wingdings" w:hAnsi="Wingdings" w:hint="default"/>
      </w:rPr>
    </w:lvl>
    <w:lvl w:ilvl="3" w:tplc="9404F212" w:tentative="1">
      <w:start w:val="1"/>
      <w:numFmt w:val="bullet"/>
      <w:lvlText w:val=""/>
      <w:lvlJc w:val="left"/>
      <w:pPr>
        <w:tabs>
          <w:tab w:val="num" w:pos="2880"/>
        </w:tabs>
        <w:ind w:left="2880" w:hanging="360"/>
      </w:pPr>
      <w:rPr>
        <w:rFonts w:ascii="Symbol" w:hAnsi="Symbol" w:hint="default"/>
      </w:rPr>
    </w:lvl>
    <w:lvl w:ilvl="4" w:tplc="4EAED766" w:tentative="1">
      <w:start w:val="1"/>
      <w:numFmt w:val="bullet"/>
      <w:lvlText w:val="o"/>
      <w:lvlJc w:val="left"/>
      <w:pPr>
        <w:tabs>
          <w:tab w:val="num" w:pos="3600"/>
        </w:tabs>
        <w:ind w:left="3600" w:hanging="360"/>
      </w:pPr>
      <w:rPr>
        <w:rFonts w:ascii="Courier New" w:hAnsi="Courier New" w:hint="default"/>
      </w:rPr>
    </w:lvl>
    <w:lvl w:ilvl="5" w:tplc="01A6B5B6" w:tentative="1">
      <w:start w:val="1"/>
      <w:numFmt w:val="bullet"/>
      <w:lvlText w:val=""/>
      <w:lvlJc w:val="left"/>
      <w:pPr>
        <w:tabs>
          <w:tab w:val="num" w:pos="4320"/>
        </w:tabs>
        <w:ind w:left="4320" w:hanging="360"/>
      </w:pPr>
      <w:rPr>
        <w:rFonts w:ascii="Wingdings" w:hAnsi="Wingdings" w:hint="default"/>
      </w:rPr>
    </w:lvl>
    <w:lvl w:ilvl="6" w:tplc="88EC6648" w:tentative="1">
      <w:start w:val="1"/>
      <w:numFmt w:val="bullet"/>
      <w:lvlText w:val=""/>
      <w:lvlJc w:val="left"/>
      <w:pPr>
        <w:tabs>
          <w:tab w:val="num" w:pos="5040"/>
        </w:tabs>
        <w:ind w:left="5040" w:hanging="360"/>
      </w:pPr>
      <w:rPr>
        <w:rFonts w:ascii="Symbol" w:hAnsi="Symbol" w:hint="default"/>
      </w:rPr>
    </w:lvl>
    <w:lvl w:ilvl="7" w:tplc="5A7823EC" w:tentative="1">
      <w:start w:val="1"/>
      <w:numFmt w:val="bullet"/>
      <w:lvlText w:val="o"/>
      <w:lvlJc w:val="left"/>
      <w:pPr>
        <w:tabs>
          <w:tab w:val="num" w:pos="5760"/>
        </w:tabs>
        <w:ind w:left="5760" w:hanging="360"/>
      </w:pPr>
      <w:rPr>
        <w:rFonts w:ascii="Courier New" w:hAnsi="Courier New" w:hint="default"/>
      </w:rPr>
    </w:lvl>
    <w:lvl w:ilvl="8" w:tplc="8ACAF51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6003E1"/>
    <w:rsid w:val="006003E1"/>
    <w:rsid w:val="00F01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2017-03-23T22:13:00Z</dcterms:created>
  <dcterms:modified xsi:type="dcterms:W3CDTF">2017-03-23T22:13:00Z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