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E346E4">
      <w:pPr>
        <w:pStyle w:val="Heading2"/>
      </w:pPr>
      <w:bookmarkStart w:id="0" w:name="_Toc261446010"/>
      <w:r>
        <w:t>2.18</w:t>
      </w:r>
      <w:r>
        <w:tab/>
        <w:t>Definitions - R</w:t>
      </w:r>
      <w:bookmarkEnd w:id="0"/>
    </w:p>
    <w:p w:rsidR="00CE15EA" w:rsidRDefault="00E346E4">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E346E4">
      <w:pPr>
        <w:pStyle w:val="Definition"/>
      </w:pPr>
      <w:r>
        <w:rPr>
          <w:b/>
        </w:rPr>
        <w:t>RCRR TCC</w:t>
      </w:r>
      <w:r>
        <w:t xml:space="preserve">: </w:t>
      </w:r>
      <w:r>
        <w:t xml:space="preserve"> </w:t>
      </w:r>
      <w:r>
        <w:t>A zone-to-zone TCC created when a Transmission Owner with a RCRR exercises its right to convert the RCRR into a TCC pursuant to Section 19.5.4 of Attachme</w:t>
      </w:r>
      <w:r>
        <w:t>nt M of the ISO OATT.</w:t>
      </w:r>
    </w:p>
    <w:p w:rsidR="00CE15EA" w:rsidRDefault="00E346E4">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w:t>
      </w:r>
      <w:r>
        <w:t>t Resources, and over</w:t>
      </w:r>
      <w:r>
        <w:noBreakHyphen/>
        <w:t>excited Generators and absorbed by reactors or under</w:t>
      </w:r>
      <w:r>
        <w:noBreakHyphen/>
        <w:t>excited Generators and other inductive devices including the inductive portion of Loads.</w:t>
      </w:r>
    </w:p>
    <w:p w:rsidR="00CE15EA" w:rsidRDefault="00E346E4">
      <w:pPr>
        <w:pStyle w:val="Definition"/>
      </w:pPr>
      <w:r>
        <w:rPr>
          <w:b/>
        </w:rPr>
        <w:t>Real Power Losses</w:t>
      </w:r>
      <w:r>
        <w:t xml:space="preserve">: </w:t>
      </w:r>
      <w:r>
        <w:t xml:space="preserve"> </w:t>
      </w:r>
      <w:r>
        <w:t>The loss of Energy, resulting from transporting power over the NYS Trans</w:t>
      </w:r>
      <w:r>
        <w:t>mission System, between the Point of Injection and Point of Withdrawal of that Energy.</w:t>
      </w:r>
    </w:p>
    <w:p w:rsidR="00CE15EA" w:rsidRDefault="00E346E4">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w:t>
      </w:r>
      <w:r>
        <w:t>d.</w:t>
      </w:r>
    </w:p>
    <w:p w:rsidR="00CE15EA" w:rsidRDefault="00E346E4">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w:t>
      </w:r>
      <w:r>
        <w:rPr>
          <w:bCs/>
          <w:iCs/>
        </w:rPr>
        <w:t xml:space="preserve">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vertAlign w:val="subscript"/>
        </w:rPr>
        <w:t>,</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w:t>
      </w:r>
      <w:r>
        <w:rPr>
          <w:bCs/>
          <w:iCs/>
        </w:rPr>
        <w:t>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w:t>
      </w:r>
      <w:r>
        <w:rPr>
          <w:bCs/>
          <w:iCs/>
        </w:rPr>
        <w:t xml:space="preserve">heduled Proxy Generator Buses.  Additional information about RTC’s functions is provided in Section 4.4.2 of this ISO Services Tariff.  </w:t>
      </w:r>
    </w:p>
    <w:p w:rsidR="00CE15EA" w:rsidRDefault="00E346E4">
      <w:pPr>
        <w:pStyle w:val="Definition"/>
        <w:rPr>
          <w:iCs/>
        </w:rPr>
      </w:pPr>
      <w:r>
        <w:rPr>
          <w:b/>
        </w:rPr>
        <w:t>Real-Time Dispatch (“RTD”)</w:t>
      </w:r>
      <w:r>
        <w:t xml:space="preserve">: </w:t>
      </w:r>
      <w:r>
        <w:t xml:space="preserve"> </w:t>
      </w:r>
      <w:r>
        <w:rPr>
          <w:bCs/>
          <w:iCs/>
        </w:rPr>
        <w:t>A multi-period security constrained dispatch model that co-optimizes to solve simultaneous</w:t>
      </w:r>
      <w:r>
        <w:rPr>
          <w:bCs/>
          <w:iCs/>
        </w:rPr>
        <w:t>ly for Load, Operating Reserves, and Regulation Service on a least-as-bid production cost basis over a fifty, fifty-five or sixty-minute period (depending on when each RTD run occurs within an hour).  The Real-Time Dispatch dispatches, but does not commit,</w:t>
      </w:r>
      <w:r>
        <w:rPr>
          <w:bCs/>
          <w:iCs/>
        </w:rPr>
        <w:t xml:space="preserve"> Resources, except that RTD may commit, for pricing purposes, Resources meeting Minimum Generation Levels  and capable of starting in ten minutes.  RTD may also establish 5 minute External Transaction schedules at Dynamically Scheduled Proxy Generator Buse</w:t>
      </w:r>
      <w:r>
        <w:rPr>
          <w:bCs/>
          <w:iCs/>
        </w:rPr>
        <w:t xml:space="preserv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w:t>
      </w:r>
      <w:r>
        <w:rPr>
          <w:iCs/>
        </w:rPr>
        <w:t>o both the Real-Time Dispatch and to the specialized Real-Time Dispatch Corrective Action Mode software.</w:t>
      </w:r>
    </w:p>
    <w:p w:rsidR="00CE15EA" w:rsidRDefault="00E346E4">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w:t>
      </w:r>
      <w:r>
        <w:rPr>
          <w:iCs/>
        </w:rPr>
        <w:t xml:space="preserve">ed to address </w:t>
      </w:r>
      <w:r>
        <w:t>unanticipated</w:t>
      </w:r>
      <w:r>
        <w:rPr>
          <w:iCs/>
        </w:rPr>
        <w:t xml:space="preserve"> system conditions.  RTD-CAM is described in Section 4.4.4 of this ISO Services Tariff.  </w:t>
      </w:r>
    </w:p>
    <w:p w:rsidR="00CE15EA" w:rsidRDefault="00E346E4">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E346E4">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w:t>
      </w:r>
      <w:r>
        <w:rPr>
          <w:iCs/>
        </w:rPr>
        <w:t>nergy and Ancillary Services</w:t>
      </w:r>
      <w:r>
        <w:t xml:space="preserve"> resulting from the operation of the </w:t>
      </w:r>
      <w:r>
        <w:rPr>
          <w:iCs/>
        </w:rPr>
        <w:t>RTC and RTD</w:t>
      </w:r>
      <w:r>
        <w:t>.</w:t>
      </w:r>
    </w:p>
    <w:p w:rsidR="00CE15EA" w:rsidRDefault="00E346E4">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characteristics, may qualify f</w:t>
      </w:r>
      <w:r>
        <w:t>or a minimum run time of two hours in the Real-Time Market.  Characteristics that qualify gas turbines for this treatment are established by ISO Procedures and include using waste heat from the gas turbine-generated electricity to make steam for the genera</w:t>
      </w:r>
      <w:r>
        <w:t>tion of additional electricity via a steam turbine.</w:t>
      </w:r>
    </w:p>
    <w:p w:rsidR="00CE15EA" w:rsidRDefault="00E346E4">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E346E4">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E346E4">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E346E4">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E346E4">
      <w:pPr>
        <w:pStyle w:val="Definition"/>
      </w:pPr>
      <w:r>
        <w:rPr>
          <w:b/>
        </w:rPr>
        <w:t>Reference Month</w:t>
      </w:r>
      <w:r w:rsidRPr="001171DA">
        <w:t>:</w:t>
      </w:r>
      <w:r>
        <w:t xml:space="preserve">  For purposes of the Net Benefits Test, the calendar month that is twelve months prior to the Study Month. </w:t>
      </w:r>
    </w:p>
    <w:p w:rsidR="00CE15EA" w:rsidRDefault="00E346E4">
      <w:pPr>
        <w:pStyle w:val="Definition"/>
      </w:pPr>
      <w:bookmarkStart w:id="20" w:name="_DV_M207"/>
      <w:bookmarkEnd w:id="20"/>
      <w:r>
        <w:rPr>
          <w:b/>
        </w:rPr>
        <w:t>Regulation Capacity</w:t>
      </w:r>
      <w:r w:rsidRPr="001171DA">
        <w:t xml:space="preserve">: </w:t>
      </w:r>
      <w:r>
        <w:t xml:space="preserve"> The Energy or Demand Reduction capability, measured in MW, </w:t>
      </w:r>
      <w:r>
        <w:t>that a Regulation Service provider offers and/or which it is scheduled to provide for Regulation Service.</w:t>
      </w:r>
    </w:p>
    <w:p w:rsidR="00CE15EA" w:rsidRDefault="00E346E4">
      <w:pPr>
        <w:pStyle w:val="Definition"/>
      </w:pPr>
      <w:r>
        <w:rPr>
          <w:b/>
        </w:rPr>
        <w:lastRenderedPageBreak/>
        <w:t>Regulation Capacity Market Price</w:t>
      </w:r>
      <w:r w:rsidRPr="001171DA">
        <w:t>:</w:t>
      </w:r>
      <w:r>
        <w:t xml:space="preserve"> </w:t>
      </w:r>
      <w:r>
        <w:t xml:space="preserve"> </w:t>
      </w:r>
      <w:r>
        <w:t>The price for Regulation Capacity determined by the ISO pursuant to section 15.3 of this Services Tariff.</w:t>
      </w:r>
    </w:p>
    <w:p w:rsidR="00CE15EA" w:rsidRDefault="00E346E4">
      <w:pPr>
        <w:pStyle w:val="Definition"/>
      </w:pPr>
      <w:r>
        <w:rPr>
          <w:b/>
        </w:rPr>
        <w:t>Regulatio</w:t>
      </w:r>
      <w:r>
        <w:rPr>
          <w:b/>
        </w:rPr>
        <w:t>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w:t>
      </w:r>
      <w:r>
        <w:rPr>
          <w:color w:val="000000"/>
        </w:rPr>
        <w:t>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E346E4">
      <w:pPr>
        <w:pStyle w:val="Definition"/>
      </w:pPr>
      <w:r>
        <w:rPr>
          <w:b/>
        </w:rPr>
        <w:t>Regulation Movement</w:t>
      </w:r>
      <w:r w:rsidRPr="001171DA">
        <w:t xml:space="preserve">: </w:t>
      </w:r>
      <w:r w:rsidRPr="001171DA">
        <w:t xml:space="preserve"> </w:t>
      </w:r>
      <w:r>
        <w:t xml:space="preserve">The absolute value of the change </w:t>
      </w:r>
      <w:r>
        <w:t xml:space="preserve">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E346E4">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E346E4">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w:t>
      </w:r>
      <w:r>
        <w:t xml:space="preserve">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w:t>
      </w:r>
      <w:r>
        <w:t xml:space="preserve">ber of Regulation Movement MW instructed by AGC in each hour.  </w:t>
      </w:r>
      <w:bookmarkStart w:id="21" w:name="_DV_M304"/>
      <w:bookmarkEnd w:id="21"/>
    </w:p>
    <w:p w:rsidR="00CE15EA" w:rsidRDefault="00E346E4">
      <w:pPr>
        <w:pStyle w:val="Definition"/>
        <w:rPr>
          <w:b/>
        </w:rPr>
      </w:pPr>
      <w:r>
        <w:rPr>
          <w:b/>
        </w:rPr>
        <w:t>Regulation Movement Response Rate</w:t>
      </w:r>
      <w:r>
        <w:t xml:space="preserve">: </w:t>
      </w:r>
      <w:r>
        <w:t xml:space="preserve"> </w:t>
      </w:r>
      <w:r>
        <w:t>The amount of Regulation Movement a Regulation Service provider is capable of delivering in six seconds which shall not be less than, but can be equal to or</w:t>
      </w:r>
      <w:r>
        <w:t xml:space="preserve"> </w:t>
      </w:r>
      <w:r>
        <w:rPr>
          <w:iCs/>
        </w:rPr>
        <w:t>greater</w:t>
      </w:r>
      <w:r>
        <w:t xml:space="preserve"> than, the Regulation Capacity Response Rate equivalent.</w:t>
      </w:r>
      <w:r>
        <w:rPr>
          <w:b/>
        </w:rPr>
        <w:t xml:space="preserve"> </w:t>
      </w:r>
    </w:p>
    <w:p w:rsidR="00CE15EA" w:rsidRDefault="00E346E4">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w:t>
      </w:r>
      <w:r>
        <w:t xml:space="preserve">y and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w:t>
      </w:r>
      <w:r>
        <w:t>e Regulation Service requirement or target level shall be for MW of Regulation Capacity.</w:t>
      </w:r>
    </w:p>
    <w:p w:rsidR="00CE15EA" w:rsidRDefault="00E346E4">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w:t>
      </w:r>
      <w:r>
        <w:rPr>
          <w:iCs/>
        </w:rPr>
        <w:t xml:space="preserve">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w:t>
      </w:r>
      <w:r>
        <w:rPr>
          <w:iCs/>
        </w:rPr>
        <w:t xml:space="preserve"> Regulation Service shall be used to calculate Regulation Service payments under Rate Schedule 3 of this ISO Services Tariff.  </w:t>
      </w:r>
    </w:p>
    <w:p w:rsidR="00CE15EA" w:rsidRDefault="00E346E4">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w:t>
      </w:r>
      <w:r>
        <w:rPr>
          <w:bCs/>
          <w:iCs/>
        </w:rPr>
        <w:t>ulation Service under Section 15.3.6 of Rate Schedule 3 to this ISO Services Tariff.</w:t>
      </w:r>
    </w:p>
    <w:p w:rsidR="00CE15EA" w:rsidRDefault="00E346E4">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w:t>
      </w:r>
      <w:r>
        <w:rPr>
          <w:bCs/>
          <w:iCs/>
        </w:rPr>
        <w:t>ule 3 to this ISO Services Tariff.</w:t>
      </w:r>
    </w:p>
    <w:p w:rsidR="00CE15EA" w:rsidRDefault="00E346E4">
      <w:pPr>
        <w:pStyle w:val="Definition"/>
      </w:pPr>
      <w:r>
        <w:rPr>
          <w:b/>
        </w:rPr>
        <w:t>Reliability</w:t>
      </w:r>
      <w:r>
        <w:t xml:space="preserve"> </w:t>
      </w:r>
      <w:r>
        <w:rPr>
          <w:b/>
        </w:rPr>
        <w:t>Rules</w:t>
      </w:r>
      <w:bookmarkStart w:id="22" w:name="_DV_M79"/>
      <w:bookmarkEnd w:id="22"/>
      <w:r>
        <w:t xml:space="preserve">: </w:t>
      </w:r>
      <w:r>
        <w:t xml:space="preserve"> </w:t>
      </w:r>
      <w:r>
        <w:t xml:space="preserve">Those rules, standards, procedures and protocols developed and promulgated by the NYSRC, including Local Reliability Rules, in accordance with NERC, NPCC, FERC, PSC </w:t>
      </w:r>
      <w:bookmarkStart w:id="23" w:name="_DV_M80"/>
      <w:bookmarkEnd w:id="23"/>
      <w:r>
        <w:t>and NRC standards, rules and regulat</w:t>
      </w:r>
      <w:r>
        <w:t>ions and other criteria and pursuant to the NYSRC Agreement.</w:t>
      </w:r>
    </w:p>
    <w:p w:rsidR="002F2AC0" w:rsidRPr="00F640A9" w:rsidRDefault="00E346E4"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E346E4">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E346E4">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E346E4">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Schedule 1 of the OATT.</w:t>
      </w:r>
    </w:p>
    <w:p w:rsidR="00CE15EA" w:rsidRDefault="00E346E4">
      <w:pPr>
        <w:pStyle w:val="Definition"/>
      </w:pPr>
      <w:r>
        <w:rPr>
          <w:b/>
        </w:rPr>
        <w:t>Residual</w:t>
      </w:r>
      <w:r>
        <w:rPr>
          <w:b/>
          <w:bCs/>
        </w:rPr>
        <w:t xml:space="preserve"> Capacity Reservation Right (“RCRR”)</w:t>
      </w:r>
      <w:r w:rsidRPr="001171DA">
        <w:rPr>
          <w:bCs/>
        </w:rPr>
        <w:t xml:space="preserve">: </w:t>
      </w:r>
      <w:r w:rsidRPr="001171DA">
        <w:rPr>
          <w:bCs/>
        </w:rPr>
        <w:t xml:space="preserve"> </w:t>
      </w:r>
      <w:r>
        <w:t>A megawatt of transmission Capacity from one Load</w:t>
      </w:r>
      <w:r>
        <w:t xml:space="preserve"> Zone to an electrically contiguous Load Zone, each of which is internal to the NYCA, that may be converted into an RCRR TCC by a Transmission Owner allocated the RCRR pursuant to Section 19.5 of Attachment M of the ISO OATT.</w:t>
      </w:r>
    </w:p>
    <w:p w:rsidR="00CE15EA" w:rsidRDefault="00E346E4">
      <w:pPr>
        <w:pStyle w:val="Definition"/>
      </w:pPr>
      <w:r>
        <w:rPr>
          <w:b/>
          <w:bCs/>
        </w:rPr>
        <w:t>Residual Transmission Capacity</w:t>
      </w:r>
      <w:r>
        <w:t xml:space="preserve">: </w:t>
      </w:r>
      <w:r>
        <w:t xml:space="preserve"> </w:t>
      </w:r>
      <w:r>
        <w:t xml:space="preserve">The transmission capacity determined by the ISO before, during and after the Centralized TCC Auction which is conceptually equal to the following: </w:t>
      </w:r>
    </w:p>
    <w:p w:rsidR="00CE15EA" w:rsidRDefault="00E346E4">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E346E4">
      <w:pPr>
        <w:pStyle w:val="Definitionindent"/>
      </w:pPr>
      <w:r>
        <w:t xml:space="preserve">The TCCs associated with </w:t>
      </w:r>
      <w:r>
        <w:rPr>
          <w:iCs/>
        </w:rPr>
        <w:t>Residual T</w:t>
      </w:r>
      <w:r>
        <w:rPr>
          <w:iCs/>
        </w:rPr>
        <w:t xml:space="preserve">ransmission Capacity </w:t>
      </w:r>
      <w:r>
        <w:t xml:space="preserve">cannot be accurately determined until the Centralized TCC Auction is conducted.  </w:t>
      </w:r>
    </w:p>
    <w:p w:rsidR="00CE15EA" w:rsidRDefault="00E346E4">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E346E4">
      <w:pPr>
        <w:pStyle w:val="Definitionindent"/>
      </w:pPr>
      <w:r>
        <w:t>GTR is the transmission capacity asso</w:t>
      </w:r>
      <w:r>
        <w:t>ciated with Grandfathered Rights.</w:t>
      </w:r>
    </w:p>
    <w:p w:rsidR="00CE15EA" w:rsidRDefault="00E346E4">
      <w:pPr>
        <w:pStyle w:val="Definitionindent"/>
      </w:pPr>
      <w:r>
        <w:t>GTCC is the transmission capacity associated with Grandfathered TCCs.</w:t>
      </w:r>
    </w:p>
    <w:p w:rsidR="00CE15EA" w:rsidRDefault="00E346E4">
      <w:pPr>
        <w:pStyle w:val="Definitionindent"/>
      </w:pPr>
      <w:r>
        <w:t>ETCNL is the transmission capacity associated with Existing Transmission Capacity for Native Load.</w:t>
      </w:r>
    </w:p>
    <w:p w:rsidR="00CE15EA" w:rsidRDefault="00E346E4">
      <w:pPr>
        <w:pStyle w:val="Definitionindent"/>
      </w:pPr>
      <w:r>
        <w:t>TRM is the Transmission Reliability Margin.</w:t>
      </w:r>
    </w:p>
    <w:p w:rsidR="00CE15EA" w:rsidRDefault="00E346E4">
      <w:pPr>
        <w:pStyle w:val="Definitionindent"/>
        <w:rPr>
          <w:b/>
          <w:bCs/>
        </w:rPr>
      </w:pPr>
      <w:r>
        <w:t>CBM is th</w:t>
      </w:r>
      <w:r>
        <w:t>e Capacity Benefit Margin.</w:t>
      </w:r>
    </w:p>
    <w:p w:rsidR="00CE15EA" w:rsidRDefault="00E346E4">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ins w:id="24" w:author="zimberlin" w:date="2015-12-15T12:02:00Z">
        <w:r>
          <w:t xml:space="preserve"> BTM:NG</w:t>
        </w:r>
        <w:r>
          <w:t xml:space="preserve"> Resource,</w:t>
        </w:r>
      </w:ins>
      <w:r>
        <w:t xml:space="preserve"> Demand Side Resource or Control Area System Resource.</w:t>
      </w:r>
    </w:p>
    <w:p w:rsidR="00CE15EA" w:rsidRDefault="00E346E4">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notifica</w:t>
      </w:r>
      <w:r>
        <w:t xml:space="preserve">tion and other requirements as set forth in this Services Tariff and in the ISO Procedures. </w:t>
      </w:r>
    </w:p>
    <w:p w:rsidR="00CE15EA" w:rsidRDefault="00E346E4">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Zones other than </w:t>
      </w:r>
      <w:r>
        <w:t>LBMP Load Zones G, H, I, J and K.</w:t>
      </w:r>
    </w:p>
    <w:p w:rsidR="002F2AC0" w:rsidRPr="00630AC2" w:rsidRDefault="00E346E4"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w:t>
      </w:r>
      <w:r w:rsidRPr="00F076D7">
        <w:rPr>
          <w:rFonts w:eastAsia="Calibri"/>
        </w:rPr>
        <w:t>age.</w:t>
      </w:r>
    </w:p>
    <w:p w:rsidR="001C50E2" w:rsidRPr="001C50E2" w:rsidRDefault="00E346E4" w:rsidP="001C50E2">
      <w:pPr>
        <w:pStyle w:val="Definition"/>
        <w:spacing w:before="120" w:after="120"/>
        <w:rPr>
          <w:b/>
          <w:bCs/>
        </w:rPr>
      </w:pPr>
      <w:r w:rsidRPr="000231F1">
        <w:rPr>
          <w:b/>
          <w:bCs/>
        </w:rPr>
        <w:t>RMR Agreement</w:t>
      </w:r>
      <w:r w:rsidRPr="000231F1">
        <w:rPr>
          <w:bCs/>
        </w:rPr>
        <w:t xml:space="preserve">:  shall have the meaning specified in Section </w:t>
      </w:r>
      <w:r>
        <w:rPr>
          <w:bCs/>
        </w:rPr>
        <w:t>1.18</w:t>
      </w:r>
      <w:r w:rsidRPr="000231F1">
        <w:rPr>
          <w:bCs/>
        </w:rPr>
        <w:t xml:space="preserve"> of the ISO’s Open Access Transmission Tariff.</w:t>
      </w:r>
      <w:r>
        <w:rPr>
          <w:b/>
          <w:bCs/>
        </w:rPr>
        <w:t xml:space="preserve"> </w:t>
      </w:r>
    </w:p>
    <w:p w:rsidR="001C50E2" w:rsidRPr="001C50E2" w:rsidRDefault="00E346E4" w:rsidP="001C50E2">
      <w:pPr>
        <w:pStyle w:val="Definition"/>
        <w:spacing w:before="120" w:after="120"/>
        <w:rPr>
          <w:bCs/>
        </w:rPr>
      </w:pPr>
      <w:r>
        <w:rPr>
          <w:b/>
          <w:bCs/>
        </w:rPr>
        <w:t>RMR Avoidable Costs</w:t>
      </w:r>
      <w:r w:rsidRPr="000231F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FA091F" w:rsidRDefault="00E346E4">
      <w:pPr>
        <w:pStyle w:val="Definition"/>
        <w:spacing w:before="120" w:after="120"/>
        <w:rPr>
          <w:b/>
        </w:rPr>
      </w:pPr>
      <w:r w:rsidRPr="000231F1">
        <w:rPr>
          <w:b/>
          <w:bCs/>
        </w:rPr>
        <w:t>RMR Generator</w:t>
      </w:r>
      <w:r w:rsidRPr="000231F1">
        <w:rPr>
          <w:bCs/>
        </w:rPr>
        <w:t>:  shall</w:t>
      </w:r>
      <w:r w:rsidRPr="000231F1">
        <w:rPr>
          <w:bCs/>
        </w:rPr>
        <w:t xml:space="preserve"> have the meaning specified in Section </w:t>
      </w:r>
      <w:r>
        <w:rPr>
          <w:bCs/>
        </w:rPr>
        <w:t>1.18</w:t>
      </w:r>
      <w:r w:rsidRPr="000231F1">
        <w:rPr>
          <w:bCs/>
        </w:rPr>
        <w:t xml:space="preserve"> of the ISO’s Open Access Transmission Tariff.</w:t>
      </w:r>
    </w:p>
    <w:p w:rsidR="00CE15EA" w:rsidRDefault="00E346E4">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1F" w:rsidRDefault="00FA091F" w:rsidP="00FA091F">
      <w:r>
        <w:separator/>
      </w:r>
    </w:p>
  </w:endnote>
  <w:endnote w:type="continuationSeparator" w:id="0">
    <w:p w:rsidR="00FA091F" w:rsidRDefault="00FA091F" w:rsidP="00FA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A091F">
      <w:rPr>
        <w:rFonts w:ascii="Arial" w:eastAsia="Arial" w:hAnsi="Arial" w:cs="Arial"/>
        <w:color w:val="000000"/>
        <w:sz w:val="16"/>
      </w:rPr>
      <w:fldChar w:fldCharType="begin"/>
    </w:r>
    <w:r>
      <w:rPr>
        <w:rFonts w:ascii="Arial" w:eastAsia="Arial" w:hAnsi="Arial" w:cs="Arial"/>
        <w:color w:val="000000"/>
        <w:sz w:val="16"/>
      </w:rPr>
      <w:instrText>PAGE</w:instrText>
    </w:r>
    <w:r w:rsidR="00FA09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A09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09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FA091F">
      <w:rPr>
        <w:rFonts w:ascii="Arial" w:eastAsia="Arial" w:hAnsi="Arial" w:cs="Arial"/>
        <w:color w:val="000000"/>
        <w:sz w:val="16"/>
      </w:rPr>
      <w:fldChar w:fldCharType="begin"/>
    </w:r>
    <w:r>
      <w:rPr>
        <w:rFonts w:ascii="Arial" w:eastAsia="Arial" w:hAnsi="Arial" w:cs="Arial"/>
        <w:color w:val="000000"/>
        <w:sz w:val="16"/>
      </w:rPr>
      <w:instrText>PAGE</w:instrText>
    </w:r>
    <w:r w:rsidR="00FA09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1F" w:rsidRDefault="00FA091F" w:rsidP="00FA091F">
      <w:r>
        <w:separator/>
      </w:r>
    </w:p>
  </w:footnote>
  <w:footnote w:type="continuationSeparator" w:id="0">
    <w:p w:rsidR="00FA091F" w:rsidRDefault="00FA091F" w:rsidP="00FA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91F" w:rsidRDefault="00E346E4">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04470F6">
      <w:start w:val="1"/>
      <w:numFmt w:val="bullet"/>
      <w:pStyle w:val="Bulletpara"/>
      <w:lvlText w:val=""/>
      <w:lvlJc w:val="left"/>
      <w:pPr>
        <w:tabs>
          <w:tab w:val="num" w:pos="720"/>
        </w:tabs>
        <w:ind w:left="720" w:hanging="360"/>
      </w:pPr>
      <w:rPr>
        <w:rFonts w:ascii="Symbol" w:hAnsi="Symbol" w:hint="default"/>
      </w:rPr>
    </w:lvl>
    <w:lvl w:ilvl="1" w:tplc="24AC458A" w:tentative="1">
      <w:start w:val="1"/>
      <w:numFmt w:val="bullet"/>
      <w:lvlText w:val="o"/>
      <w:lvlJc w:val="left"/>
      <w:pPr>
        <w:tabs>
          <w:tab w:val="num" w:pos="1440"/>
        </w:tabs>
        <w:ind w:left="1440" w:hanging="360"/>
      </w:pPr>
      <w:rPr>
        <w:rFonts w:ascii="Courier New" w:hAnsi="Courier New" w:hint="default"/>
      </w:rPr>
    </w:lvl>
    <w:lvl w:ilvl="2" w:tplc="18BEB534" w:tentative="1">
      <w:start w:val="1"/>
      <w:numFmt w:val="bullet"/>
      <w:lvlText w:val=""/>
      <w:lvlJc w:val="left"/>
      <w:pPr>
        <w:tabs>
          <w:tab w:val="num" w:pos="2160"/>
        </w:tabs>
        <w:ind w:left="2160" w:hanging="360"/>
      </w:pPr>
      <w:rPr>
        <w:rFonts w:ascii="Wingdings" w:hAnsi="Wingdings" w:hint="default"/>
      </w:rPr>
    </w:lvl>
    <w:lvl w:ilvl="3" w:tplc="01E03DAE" w:tentative="1">
      <w:start w:val="1"/>
      <w:numFmt w:val="bullet"/>
      <w:lvlText w:val=""/>
      <w:lvlJc w:val="left"/>
      <w:pPr>
        <w:tabs>
          <w:tab w:val="num" w:pos="2880"/>
        </w:tabs>
        <w:ind w:left="2880" w:hanging="360"/>
      </w:pPr>
      <w:rPr>
        <w:rFonts w:ascii="Symbol" w:hAnsi="Symbol" w:hint="default"/>
      </w:rPr>
    </w:lvl>
    <w:lvl w:ilvl="4" w:tplc="BBBCBCD0" w:tentative="1">
      <w:start w:val="1"/>
      <w:numFmt w:val="bullet"/>
      <w:lvlText w:val="o"/>
      <w:lvlJc w:val="left"/>
      <w:pPr>
        <w:tabs>
          <w:tab w:val="num" w:pos="3600"/>
        </w:tabs>
        <w:ind w:left="3600" w:hanging="360"/>
      </w:pPr>
      <w:rPr>
        <w:rFonts w:ascii="Courier New" w:hAnsi="Courier New" w:hint="default"/>
      </w:rPr>
    </w:lvl>
    <w:lvl w:ilvl="5" w:tplc="1DDAB292" w:tentative="1">
      <w:start w:val="1"/>
      <w:numFmt w:val="bullet"/>
      <w:lvlText w:val=""/>
      <w:lvlJc w:val="left"/>
      <w:pPr>
        <w:tabs>
          <w:tab w:val="num" w:pos="4320"/>
        </w:tabs>
        <w:ind w:left="4320" w:hanging="360"/>
      </w:pPr>
      <w:rPr>
        <w:rFonts w:ascii="Wingdings" w:hAnsi="Wingdings" w:hint="default"/>
      </w:rPr>
    </w:lvl>
    <w:lvl w:ilvl="6" w:tplc="132CBB96" w:tentative="1">
      <w:start w:val="1"/>
      <w:numFmt w:val="bullet"/>
      <w:lvlText w:val=""/>
      <w:lvlJc w:val="left"/>
      <w:pPr>
        <w:tabs>
          <w:tab w:val="num" w:pos="5040"/>
        </w:tabs>
        <w:ind w:left="5040" w:hanging="360"/>
      </w:pPr>
      <w:rPr>
        <w:rFonts w:ascii="Symbol" w:hAnsi="Symbol" w:hint="default"/>
      </w:rPr>
    </w:lvl>
    <w:lvl w:ilvl="7" w:tplc="1D76BAEE" w:tentative="1">
      <w:start w:val="1"/>
      <w:numFmt w:val="bullet"/>
      <w:lvlText w:val="o"/>
      <w:lvlJc w:val="left"/>
      <w:pPr>
        <w:tabs>
          <w:tab w:val="num" w:pos="5760"/>
        </w:tabs>
        <w:ind w:left="5760" w:hanging="360"/>
      </w:pPr>
      <w:rPr>
        <w:rFonts w:ascii="Courier New" w:hAnsi="Courier New" w:hint="default"/>
      </w:rPr>
    </w:lvl>
    <w:lvl w:ilvl="8" w:tplc="D224664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73C3068">
      <w:start w:val="1"/>
      <w:numFmt w:val="lowerRoman"/>
      <w:lvlText w:val="(%1)"/>
      <w:lvlJc w:val="left"/>
      <w:pPr>
        <w:tabs>
          <w:tab w:val="num" w:pos="2448"/>
        </w:tabs>
        <w:ind w:left="2448" w:hanging="648"/>
      </w:pPr>
      <w:rPr>
        <w:rFonts w:cs="Times New Roman" w:hint="default"/>
        <w:b w:val="0"/>
        <w:i w:val="0"/>
        <w:u w:val="none"/>
      </w:rPr>
    </w:lvl>
    <w:lvl w:ilvl="1" w:tplc="7AD01CFA" w:tentative="1">
      <w:start w:val="1"/>
      <w:numFmt w:val="lowerLetter"/>
      <w:lvlText w:val="%2."/>
      <w:lvlJc w:val="left"/>
      <w:pPr>
        <w:tabs>
          <w:tab w:val="num" w:pos="1440"/>
        </w:tabs>
        <w:ind w:left="1440" w:hanging="360"/>
      </w:pPr>
      <w:rPr>
        <w:rFonts w:cs="Times New Roman"/>
      </w:rPr>
    </w:lvl>
    <w:lvl w:ilvl="2" w:tplc="23D612D8" w:tentative="1">
      <w:start w:val="1"/>
      <w:numFmt w:val="lowerRoman"/>
      <w:lvlText w:val="%3."/>
      <w:lvlJc w:val="right"/>
      <w:pPr>
        <w:tabs>
          <w:tab w:val="num" w:pos="2160"/>
        </w:tabs>
        <w:ind w:left="2160" w:hanging="180"/>
      </w:pPr>
      <w:rPr>
        <w:rFonts w:cs="Times New Roman"/>
      </w:rPr>
    </w:lvl>
    <w:lvl w:ilvl="3" w:tplc="68E46D6E" w:tentative="1">
      <w:start w:val="1"/>
      <w:numFmt w:val="decimal"/>
      <w:lvlText w:val="%4."/>
      <w:lvlJc w:val="left"/>
      <w:pPr>
        <w:tabs>
          <w:tab w:val="num" w:pos="2880"/>
        </w:tabs>
        <w:ind w:left="2880" w:hanging="360"/>
      </w:pPr>
      <w:rPr>
        <w:rFonts w:cs="Times New Roman"/>
      </w:rPr>
    </w:lvl>
    <w:lvl w:ilvl="4" w:tplc="88B29398" w:tentative="1">
      <w:start w:val="1"/>
      <w:numFmt w:val="lowerLetter"/>
      <w:lvlText w:val="%5."/>
      <w:lvlJc w:val="left"/>
      <w:pPr>
        <w:tabs>
          <w:tab w:val="num" w:pos="3600"/>
        </w:tabs>
        <w:ind w:left="3600" w:hanging="360"/>
      </w:pPr>
      <w:rPr>
        <w:rFonts w:cs="Times New Roman"/>
      </w:rPr>
    </w:lvl>
    <w:lvl w:ilvl="5" w:tplc="D5467B98" w:tentative="1">
      <w:start w:val="1"/>
      <w:numFmt w:val="lowerRoman"/>
      <w:lvlText w:val="%6."/>
      <w:lvlJc w:val="right"/>
      <w:pPr>
        <w:tabs>
          <w:tab w:val="num" w:pos="4320"/>
        </w:tabs>
        <w:ind w:left="4320" w:hanging="180"/>
      </w:pPr>
      <w:rPr>
        <w:rFonts w:cs="Times New Roman"/>
      </w:rPr>
    </w:lvl>
    <w:lvl w:ilvl="6" w:tplc="1DCA2950" w:tentative="1">
      <w:start w:val="1"/>
      <w:numFmt w:val="decimal"/>
      <w:lvlText w:val="%7."/>
      <w:lvlJc w:val="left"/>
      <w:pPr>
        <w:tabs>
          <w:tab w:val="num" w:pos="5040"/>
        </w:tabs>
        <w:ind w:left="5040" w:hanging="360"/>
      </w:pPr>
      <w:rPr>
        <w:rFonts w:cs="Times New Roman"/>
      </w:rPr>
    </w:lvl>
    <w:lvl w:ilvl="7" w:tplc="55CCC6B2" w:tentative="1">
      <w:start w:val="1"/>
      <w:numFmt w:val="lowerLetter"/>
      <w:lvlText w:val="%8."/>
      <w:lvlJc w:val="left"/>
      <w:pPr>
        <w:tabs>
          <w:tab w:val="num" w:pos="5760"/>
        </w:tabs>
        <w:ind w:left="5760" w:hanging="360"/>
      </w:pPr>
      <w:rPr>
        <w:rFonts w:cs="Times New Roman"/>
      </w:rPr>
    </w:lvl>
    <w:lvl w:ilvl="8" w:tplc="52FC127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D32F062">
      <w:start w:val="1"/>
      <w:numFmt w:val="decimal"/>
      <w:lvlText w:val="%1."/>
      <w:lvlJc w:val="left"/>
      <w:pPr>
        <w:tabs>
          <w:tab w:val="num" w:pos="720"/>
        </w:tabs>
        <w:ind w:left="720" w:hanging="360"/>
      </w:pPr>
      <w:rPr>
        <w:rFonts w:cs="Times New Roman"/>
      </w:rPr>
    </w:lvl>
    <w:lvl w:ilvl="1" w:tplc="A9F0CC02" w:tentative="1">
      <w:start w:val="1"/>
      <w:numFmt w:val="lowerLetter"/>
      <w:lvlText w:val="%2."/>
      <w:lvlJc w:val="left"/>
      <w:pPr>
        <w:tabs>
          <w:tab w:val="num" w:pos="1440"/>
        </w:tabs>
        <w:ind w:left="1440" w:hanging="360"/>
      </w:pPr>
      <w:rPr>
        <w:rFonts w:cs="Times New Roman"/>
      </w:rPr>
    </w:lvl>
    <w:lvl w:ilvl="2" w:tplc="0A9A1518" w:tentative="1">
      <w:start w:val="1"/>
      <w:numFmt w:val="lowerRoman"/>
      <w:lvlText w:val="%3."/>
      <w:lvlJc w:val="right"/>
      <w:pPr>
        <w:tabs>
          <w:tab w:val="num" w:pos="2160"/>
        </w:tabs>
        <w:ind w:left="2160" w:hanging="180"/>
      </w:pPr>
      <w:rPr>
        <w:rFonts w:cs="Times New Roman"/>
      </w:rPr>
    </w:lvl>
    <w:lvl w:ilvl="3" w:tplc="7FDC80C8" w:tentative="1">
      <w:start w:val="1"/>
      <w:numFmt w:val="decimal"/>
      <w:lvlText w:val="%4."/>
      <w:lvlJc w:val="left"/>
      <w:pPr>
        <w:tabs>
          <w:tab w:val="num" w:pos="2880"/>
        </w:tabs>
        <w:ind w:left="2880" w:hanging="360"/>
      </w:pPr>
      <w:rPr>
        <w:rFonts w:cs="Times New Roman"/>
      </w:rPr>
    </w:lvl>
    <w:lvl w:ilvl="4" w:tplc="1D9E9B44" w:tentative="1">
      <w:start w:val="1"/>
      <w:numFmt w:val="lowerLetter"/>
      <w:lvlText w:val="%5."/>
      <w:lvlJc w:val="left"/>
      <w:pPr>
        <w:tabs>
          <w:tab w:val="num" w:pos="3600"/>
        </w:tabs>
        <w:ind w:left="3600" w:hanging="360"/>
      </w:pPr>
      <w:rPr>
        <w:rFonts w:cs="Times New Roman"/>
      </w:rPr>
    </w:lvl>
    <w:lvl w:ilvl="5" w:tplc="F41C8B1A" w:tentative="1">
      <w:start w:val="1"/>
      <w:numFmt w:val="lowerRoman"/>
      <w:lvlText w:val="%6."/>
      <w:lvlJc w:val="right"/>
      <w:pPr>
        <w:tabs>
          <w:tab w:val="num" w:pos="4320"/>
        </w:tabs>
        <w:ind w:left="4320" w:hanging="180"/>
      </w:pPr>
      <w:rPr>
        <w:rFonts w:cs="Times New Roman"/>
      </w:rPr>
    </w:lvl>
    <w:lvl w:ilvl="6" w:tplc="D99CD622" w:tentative="1">
      <w:start w:val="1"/>
      <w:numFmt w:val="decimal"/>
      <w:lvlText w:val="%7."/>
      <w:lvlJc w:val="left"/>
      <w:pPr>
        <w:tabs>
          <w:tab w:val="num" w:pos="5040"/>
        </w:tabs>
        <w:ind w:left="5040" w:hanging="360"/>
      </w:pPr>
      <w:rPr>
        <w:rFonts w:cs="Times New Roman"/>
      </w:rPr>
    </w:lvl>
    <w:lvl w:ilvl="7" w:tplc="7E728294" w:tentative="1">
      <w:start w:val="1"/>
      <w:numFmt w:val="lowerLetter"/>
      <w:lvlText w:val="%8."/>
      <w:lvlJc w:val="left"/>
      <w:pPr>
        <w:tabs>
          <w:tab w:val="num" w:pos="5760"/>
        </w:tabs>
        <w:ind w:left="5760" w:hanging="360"/>
      </w:pPr>
      <w:rPr>
        <w:rFonts w:cs="Times New Roman"/>
      </w:rPr>
    </w:lvl>
    <w:lvl w:ilvl="8" w:tplc="F01ACAC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89EAA52">
      <w:start w:val="1"/>
      <w:numFmt w:val="bullet"/>
      <w:lvlText w:val=""/>
      <w:lvlJc w:val="left"/>
      <w:pPr>
        <w:tabs>
          <w:tab w:val="num" w:pos="5760"/>
        </w:tabs>
        <w:ind w:left="5760" w:hanging="360"/>
      </w:pPr>
      <w:rPr>
        <w:rFonts w:ascii="Symbol" w:hAnsi="Symbol" w:hint="default"/>
        <w:color w:val="auto"/>
        <w:u w:val="none"/>
      </w:rPr>
    </w:lvl>
    <w:lvl w:ilvl="1" w:tplc="788C2B26" w:tentative="1">
      <w:start w:val="1"/>
      <w:numFmt w:val="bullet"/>
      <w:lvlText w:val="o"/>
      <w:lvlJc w:val="left"/>
      <w:pPr>
        <w:tabs>
          <w:tab w:val="num" w:pos="3600"/>
        </w:tabs>
        <w:ind w:left="3600" w:hanging="360"/>
      </w:pPr>
      <w:rPr>
        <w:rFonts w:ascii="Courier New" w:hAnsi="Courier New" w:hint="default"/>
      </w:rPr>
    </w:lvl>
    <w:lvl w:ilvl="2" w:tplc="DA941FAE" w:tentative="1">
      <w:start w:val="1"/>
      <w:numFmt w:val="bullet"/>
      <w:lvlText w:val=""/>
      <w:lvlJc w:val="left"/>
      <w:pPr>
        <w:tabs>
          <w:tab w:val="num" w:pos="4320"/>
        </w:tabs>
        <w:ind w:left="4320" w:hanging="360"/>
      </w:pPr>
      <w:rPr>
        <w:rFonts w:ascii="Wingdings" w:hAnsi="Wingdings" w:hint="default"/>
      </w:rPr>
    </w:lvl>
    <w:lvl w:ilvl="3" w:tplc="BA8E6734">
      <w:start w:val="1"/>
      <w:numFmt w:val="bullet"/>
      <w:lvlText w:val=""/>
      <w:lvlJc w:val="left"/>
      <w:pPr>
        <w:tabs>
          <w:tab w:val="num" w:pos="5040"/>
        </w:tabs>
        <w:ind w:left="5040" w:hanging="360"/>
      </w:pPr>
      <w:rPr>
        <w:rFonts w:ascii="Symbol" w:hAnsi="Symbol" w:hint="default"/>
      </w:rPr>
    </w:lvl>
    <w:lvl w:ilvl="4" w:tplc="90A6A4D2" w:tentative="1">
      <w:start w:val="1"/>
      <w:numFmt w:val="bullet"/>
      <w:lvlText w:val="o"/>
      <w:lvlJc w:val="left"/>
      <w:pPr>
        <w:tabs>
          <w:tab w:val="num" w:pos="5760"/>
        </w:tabs>
        <w:ind w:left="5760" w:hanging="360"/>
      </w:pPr>
      <w:rPr>
        <w:rFonts w:ascii="Courier New" w:hAnsi="Courier New" w:hint="default"/>
      </w:rPr>
    </w:lvl>
    <w:lvl w:ilvl="5" w:tplc="BC441434" w:tentative="1">
      <w:start w:val="1"/>
      <w:numFmt w:val="bullet"/>
      <w:lvlText w:val=""/>
      <w:lvlJc w:val="left"/>
      <w:pPr>
        <w:tabs>
          <w:tab w:val="num" w:pos="6480"/>
        </w:tabs>
        <w:ind w:left="6480" w:hanging="360"/>
      </w:pPr>
      <w:rPr>
        <w:rFonts w:ascii="Wingdings" w:hAnsi="Wingdings" w:hint="default"/>
      </w:rPr>
    </w:lvl>
    <w:lvl w:ilvl="6" w:tplc="63484990" w:tentative="1">
      <w:start w:val="1"/>
      <w:numFmt w:val="bullet"/>
      <w:lvlText w:val=""/>
      <w:lvlJc w:val="left"/>
      <w:pPr>
        <w:tabs>
          <w:tab w:val="num" w:pos="7200"/>
        </w:tabs>
        <w:ind w:left="7200" w:hanging="360"/>
      </w:pPr>
      <w:rPr>
        <w:rFonts w:ascii="Symbol" w:hAnsi="Symbol" w:hint="default"/>
      </w:rPr>
    </w:lvl>
    <w:lvl w:ilvl="7" w:tplc="688AD758" w:tentative="1">
      <w:start w:val="1"/>
      <w:numFmt w:val="bullet"/>
      <w:lvlText w:val="o"/>
      <w:lvlJc w:val="left"/>
      <w:pPr>
        <w:tabs>
          <w:tab w:val="num" w:pos="7920"/>
        </w:tabs>
        <w:ind w:left="7920" w:hanging="360"/>
      </w:pPr>
      <w:rPr>
        <w:rFonts w:ascii="Courier New" w:hAnsi="Courier New" w:hint="default"/>
      </w:rPr>
    </w:lvl>
    <w:lvl w:ilvl="8" w:tplc="C1AA528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6BCA3EE">
      <w:start w:val="1"/>
      <w:numFmt w:val="decimal"/>
      <w:lvlText w:val="(%1)"/>
      <w:lvlJc w:val="left"/>
      <w:pPr>
        <w:tabs>
          <w:tab w:val="num" w:pos="2520"/>
        </w:tabs>
        <w:ind w:left="2520" w:hanging="720"/>
      </w:pPr>
      <w:rPr>
        <w:rFonts w:cs="Times New Roman" w:hint="default"/>
      </w:rPr>
    </w:lvl>
    <w:lvl w:ilvl="1" w:tplc="84401C50">
      <w:start w:val="1"/>
      <w:numFmt w:val="lowerRoman"/>
      <w:lvlText w:val="(%2)"/>
      <w:lvlJc w:val="left"/>
      <w:pPr>
        <w:tabs>
          <w:tab w:val="num" w:pos="1800"/>
        </w:tabs>
        <w:ind w:left="1800" w:hanging="720"/>
      </w:pPr>
      <w:rPr>
        <w:rFonts w:cs="Times New Roman" w:hint="default"/>
        <w:b w:val="0"/>
      </w:rPr>
    </w:lvl>
    <w:lvl w:ilvl="2" w:tplc="870AED04">
      <w:start w:val="1"/>
      <w:numFmt w:val="decimal"/>
      <w:lvlText w:val="(%3)"/>
      <w:lvlJc w:val="right"/>
      <w:pPr>
        <w:tabs>
          <w:tab w:val="num" w:pos="2160"/>
        </w:tabs>
        <w:ind w:left="2160" w:hanging="180"/>
      </w:pPr>
      <w:rPr>
        <w:rFonts w:ascii="Times New Roman" w:eastAsia="Times New Roman" w:hAnsi="Times New Roman" w:cs="Times New Roman"/>
        <w:b w:val="0"/>
      </w:rPr>
    </w:lvl>
    <w:lvl w:ilvl="3" w:tplc="794831EA">
      <w:start w:val="1"/>
      <w:numFmt w:val="lowerRoman"/>
      <w:lvlText w:val="(%4)"/>
      <w:lvlJc w:val="left"/>
      <w:pPr>
        <w:tabs>
          <w:tab w:val="num" w:pos="2520"/>
        </w:tabs>
        <w:ind w:left="2880" w:hanging="360"/>
      </w:pPr>
      <w:rPr>
        <w:rFonts w:cs="Times New Roman" w:hint="default"/>
        <w:b w:val="0"/>
      </w:rPr>
    </w:lvl>
    <w:lvl w:ilvl="4" w:tplc="48B0FB96" w:tentative="1">
      <w:start w:val="1"/>
      <w:numFmt w:val="lowerLetter"/>
      <w:lvlText w:val="%5."/>
      <w:lvlJc w:val="left"/>
      <w:pPr>
        <w:tabs>
          <w:tab w:val="num" w:pos="3600"/>
        </w:tabs>
        <w:ind w:left="3600" w:hanging="360"/>
      </w:pPr>
      <w:rPr>
        <w:rFonts w:cs="Times New Roman"/>
      </w:rPr>
    </w:lvl>
    <w:lvl w:ilvl="5" w:tplc="71B80A76" w:tentative="1">
      <w:start w:val="1"/>
      <w:numFmt w:val="lowerRoman"/>
      <w:lvlText w:val="%6."/>
      <w:lvlJc w:val="right"/>
      <w:pPr>
        <w:tabs>
          <w:tab w:val="num" w:pos="4320"/>
        </w:tabs>
        <w:ind w:left="4320" w:hanging="180"/>
      </w:pPr>
      <w:rPr>
        <w:rFonts w:cs="Times New Roman"/>
      </w:rPr>
    </w:lvl>
    <w:lvl w:ilvl="6" w:tplc="C3926994" w:tentative="1">
      <w:start w:val="1"/>
      <w:numFmt w:val="decimal"/>
      <w:lvlText w:val="%7."/>
      <w:lvlJc w:val="left"/>
      <w:pPr>
        <w:tabs>
          <w:tab w:val="num" w:pos="5040"/>
        </w:tabs>
        <w:ind w:left="5040" w:hanging="360"/>
      </w:pPr>
      <w:rPr>
        <w:rFonts w:cs="Times New Roman"/>
      </w:rPr>
    </w:lvl>
    <w:lvl w:ilvl="7" w:tplc="A8BA8A9C" w:tentative="1">
      <w:start w:val="1"/>
      <w:numFmt w:val="lowerLetter"/>
      <w:lvlText w:val="%8."/>
      <w:lvlJc w:val="left"/>
      <w:pPr>
        <w:tabs>
          <w:tab w:val="num" w:pos="5760"/>
        </w:tabs>
        <w:ind w:left="5760" w:hanging="360"/>
      </w:pPr>
      <w:rPr>
        <w:rFonts w:cs="Times New Roman"/>
      </w:rPr>
    </w:lvl>
    <w:lvl w:ilvl="8" w:tplc="265876C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A091F"/>
    <w:rsid w:val="00E346E4"/>
    <w:rsid w:val="00FA0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B23B04-AC6B-4B91-B9D4-149005F1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1971</Words>
  <Characters>11237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2017-03-23T22:13:00Z</dcterms:created>
  <dcterms:modified xsi:type="dcterms:W3CDTF">2017-03-23T22:13:00Z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