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C3733F">
      <w:pPr>
        <w:pStyle w:val="Heading2"/>
        <w:pageBreakBefore w:val="0"/>
      </w:pPr>
      <w:bookmarkStart w:id="0" w:name="_Toc261445997"/>
      <w:r>
        <w:t>2.5</w:t>
      </w:r>
      <w:r>
        <w:tab/>
        <w:t>Definitions - E</w:t>
      </w:r>
      <w:bookmarkEnd w:id="0"/>
    </w:p>
    <w:p w:rsidR="00BD4BAF" w:rsidRDefault="00C3733F">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C3733F">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C3733F">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C3733F">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ins w:id="1" w:author="zimberlin" w:date="2015-12-15T11:35:00Z">
        <w:r>
          <w:t xml:space="preserve">  </w:t>
        </w:r>
        <w:r w:rsidRPr="00450BA0">
          <w:rPr>
            <w:iCs/>
          </w:rPr>
          <w:t>When evaluating the Economic Operating Point of a BTM:NG Resou</w:t>
        </w:r>
        <w:r w:rsidRPr="00450BA0">
          <w:rPr>
            <w:iCs/>
          </w:rPr>
          <w:t>rce, only Energy offers corresponding to quantities in excess of its Host Load will be considered.</w:t>
        </w:r>
      </w:ins>
    </w:p>
    <w:p w:rsidR="00BD4BAF" w:rsidRDefault="00C3733F">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C3733F">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C3733F">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C3733F">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ins w:id="4" w:author="zimberlin" w:date="2015-12-15T11:36:00Z">
        <w:r w:rsidRPr="00D52820">
          <w:rPr>
            <w:bCs/>
            <w:iCs/>
          </w:rPr>
          <w:t>, except for the Generator of a BTM:NG Resource,</w:t>
        </w:r>
      </w:ins>
      <w:r>
        <w:rPr>
          <w:bCs/>
          <w:iCs/>
        </w:rPr>
        <w:t xml:space="preserve"> indicates it expects to be abl</w:t>
      </w:r>
      <w:r>
        <w:rPr>
          <w:bCs/>
          <w:iCs/>
        </w:rPr>
        <w:t xml:space="preserve">e to reach, </w:t>
      </w:r>
      <w:ins w:id="5" w:author="zimberlin" w:date="2015-12-15T11:36:00Z">
        <w:r w:rsidRPr="00D52820">
          <w:rPr>
            <w:bCs/>
            <w:iCs/>
          </w:rPr>
          <w:t>the upper operating limit that a</w:t>
        </w:r>
        <w:r>
          <w:rPr>
            <w:bCs/>
            <w:iCs/>
          </w:rPr>
          <w:t xml:space="preserve"> BTM:NG Resource indicates it expects to be able to inject into the grid after serving its Host Load and subject to its Injection Limit, </w:t>
        </w:r>
      </w:ins>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 xml:space="preserve">during extraordinary conditions.  Each </w:t>
      </w:r>
      <w:del w:id="6" w:author="zimberlin" w:date="2015-12-15T11:36:00Z">
        <w:r>
          <w:rPr>
            <w:bCs/>
            <w:iCs/>
          </w:rPr>
          <w:delText xml:space="preserve">Generator or Demand Side </w:delText>
        </w:r>
      </w:del>
      <w:r>
        <w:rPr>
          <w:bCs/>
          <w:iCs/>
        </w:rPr>
        <w:t>Resource shall specify a UOL</w:t>
      </w:r>
      <w:r>
        <w:rPr>
          <w:bCs/>
          <w:iCs/>
          <w:smallCaps/>
          <w:vertAlign w:val="subscript"/>
        </w:rPr>
        <w:t>e</w:t>
      </w:r>
      <w:r>
        <w:rPr>
          <w:bCs/>
          <w:iCs/>
        </w:rPr>
        <w:t xml:space="preserve"> in its bids that shall be equal to or greater than its stated Normal Upper Operating Limit.</w:t>
      </w:r>
    </w:p>
    <w:p w:rsidR="00BD4BAF" w:rsidRDefault="00C3733F">
      <w:pPr>
        <w:pStyle w:val="Definition"/>
        <w:rPr>
          <w:strike/>
        </w:rPr>
      </w:pPr>
      <w:r>
        <w:rPr>
          <w:rFonts w:ascii="Times New Roman Bold" w:hAnsi="Times New Roman Bold"/>
          <w:b/>
        </w:rPr>
        <w:t xml:space="preserve">Energy (“MWh”): </w:t>
      </w:r>
      <w:bookmarkStart w:id="7" w:name="_DV_C45"/>
      <w:r>
        <w:t>A quantity of</w:t>
      </w:r>
      <w:r>
        <w:t xml:space="preserve"> electricity that is bid, produced, purchased, consumed, sold, or transmitted over a period of time, and measured or calculated in megawatt hours.</w:t>
      </w:r>
      <w:bookmarkEnd w:id="7"/>
    </w:p>
    <w:p w:rsidR="00BD4BAF" w:rsidRDefault="00C3733F">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w:t>
      </w:r>
      <w:r>
        <w:rPr>
          <w:bCs/>
          <w:iCs/>
        </w:rPr>
        <w:t>ith Section 26.4.2 of Attachment K to this Services Tariff.</w:t>
      </w:r>
    </w:p>
    <w:p w:rsidR="00BD4BAF" w:rsidRDefault="00C3733F">
      <w:pPr>
        <w:pStyle w:val="Definition"/>
      </w:pPr>
      <w:r>
        <w:rPr>
          <w:b/>
          <w:iCs/>
        </w:rPr>
        <w:t xml:space="preserve">Energy </w:t>
      </w:r>
      <w:r>
        <w:rPr>
          <w:b/>
        </w:rPr>
        <w:t xml:space="preserve">Limited Resource: </w:t>
      </w:r>
      <w:bookmarkStart w:id="8" w:name="_DV_IPM54"/>
      <w:bookmarkStart w:id="9" w:name="_DV_C46"/>
      <w:bookmarkEnd w:id="8"/>
      <w:r>
        <w:t>Capacity resources</w:t>
      </w:r>
      <w:ins w:id="10" w:author="zimberlin" w:date="2015-12-15T11:37:00Z">
        <w:r>
          <w:t>, not including BTM:NG Resources,</w:t>
        </w:r>
      </w:ins>
      <w:r>
        <w:t xml:space="preserve"> that, due to environmental restrictions on operations, cyclical requirements, such as the need to recharge or refill, o</w:t>
      </w:r>
      <w:r>
        <w:t>r other non-economic reasons, are unable to operate continuously on a daily basis, but are able to operate for at least four consecutive hours each day.</w:t>
      </w:r>
      <w:bookmarkEnd w:id="9"/>
      <w:r>
        <w:t xml:space="preserve">  Energy Limited Resources must register their Energy limiting characteristics with, and justify them to</w:t>
      </w:r>
      <w:r>
        <w:t xml:space="preserve">, the ISO </w:t>
      </w:r>
      <w:r>
        <w:rPr>
          <w:bCs/>
          <w:iCs/>
        </w:rPr>
        <w:t>consistent</w:t>
      </w:r>
      <w:r>
        <w:t xml:space="preserve"> with ISO Procedures.</w:t>
      </w:r>
    </w:p>
    <w:p w:rsidR="00BD4BAF" w:rsidRDefault="00C3733F">
      <w:pPr>
        <w:pStyle w:val="Definition"/>
      </w:pPr>
      <w:bookmarkStart w:id="11" w:name="_DV_IPM55"/>
      <w:bookmarkStart w:id="12" w:name="_DV_IPM56"/>
      <w:bookmarkStart w:id="13" w:name="_DV_IPM57"/>
      <w:bookmarkStart w:id="14" w:name="_DV_IPM58"/>
      <w:bookmarkStart w:id="15" w:name="_DV_IPM59"/>
      <w:bookmarkStart w:id="16" w:name="_DV_IPM60"/>
      <w:bookmarkStart w:id="17" w:name="_DV_IPM61"/>
      <w:bookmarkStart w:id="18" w:name="_DV_IPM62"/>
      <w:bookmarkStart w:id="19" w:name="_DV_IPM63"/>
      <w:bookmarkStart w:id="20" w:name="_DV_IPM64"/>
      <w:bookmarkStart w:id="21" w:name="_DV_IPM65"/>
      <w:bookmarkStart w:id="22" w:name="_DV_IPM66"/>
      <w:bookmarkStart w:id="23" w:name="_DV_IPM67"/>
      <w:bookmarkStart w:id="24" w:name="_DV_IPM68"/>
      <w:bookmarkStart w:id="25" w:name="_DV_IPM69"/>
      <w:bookmarkStart w:id="26" w:name="_DV_IPM70"/>
      <w:bookmarkStart w:id="27" w:name="_DV_IPM71"/>
      <w:bookmarkStart w:id="28" w:name="_DV_IPM73"/>
      <w:bookmarkStart w:id="29" w:name="_DV_IPM75"/>
      <w:bookmarkStart w:id="30" w:name="_DV_M4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C3733F">
      <w:pPr>
        <w:pStyle w:val="Definition"/>
      </w:pPr>
      <w:r>
        <w:rPr>
          <w:b/>
          <w:bCs/>
        </w:rPr>
        <w:t xml:space="preserve">Equivalency Rating: </w:t>
      </w:r>
      <w:r>
        <w:t>A rating determined by the ISO, at a Customer’s request, based on the IS</w:t>
      </w:r>
      <w:r>
        <w:t xml:space="preserve">O’s financial evaluation of an Unrated Customer that shall </w:t>
      </w:r>
      <w:r>
        <w:rPr>
          <w:bCs/>
          <w:iCs/>
        </w:rPr>
        <w:t>serve</w:t>
      </w:r>
      <w:r>
        <w:t xml:space="preserve"> as the starting point of the ISO’s determination of an amount of Unsecured Credit to be granted to the Customer, if any, as provided in Table K-1 of Attachment K to this Services Tariff.</w:t>
      </w:r>
    </w:p>
    <w:p w:rsidR="00BD4BAF" w:rsidRDefault="00C3733F">
      <w:pPr>
        <w:pStyle w:val="Definition"/>
        <w:rPr>
          <w:bCs/>
        </w:rPr>
      </w:pPr>
      <w:r>
        <w:rPr>
          <w:b/>
          <w:bCs/>
        </w:rPr>
        <w:t xml:space="preserve">ETA </w:t>
      </w:r>
      <w:r>
        <w:rPr>
          <w:b/>
          <w:bCs/>
        </w:rPr>
        <w:t xml:space="preserve">Agent: </w:t>
      </w:r>
      <w:r>
        <w:rPr>
          <w:bCs/>
        </w:rPr>
        <w:t xml:space="preserve">A Customer of the ISO that has been appointed by a Load Serving Entity and approved by the ISO in accordance with ISO Procedures for </w:t>
      </w:r>
      <w:r>
        <w:rPr>
          <w:bCs/>
          <w:iCs/>
        </w:rPr>
        <w:t>the</w:t>
      </w:r>
      <w:r>
        <w:rPr>
          <w:bCs/>
        </w:rPr>
        <w:t xml:space="preserve"> purpose of enabling that Customer to hold all of the rights and obligations associated with Fixed Price TCCs, as</w:t>
      </w:r>
      <w:r>
        <w:rPr>
          <w:bCs/>
        </w:rPr>
        <w:t xml:space="preserve"> provided for in this Services Tariff.</w:t>
      </w:r>
    </w:p>
    <w:p w:rsidR="00BD4BAF" w:rsidRDefault="00C3733F">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C3733F">
      <w:pPr>
        <w:pStyle w:val="Definition"/>
        <w:rPr>
          <w:iCs/>
        </w:rPr>
      </w:pPr>
      <w:r>
        <w:rPr>
          <w:b/>
          <w:bCs/>
          <w:iCs/>
        </w:rPr>
        <w:t xml:space="preserve">Excess Amount: </w:t>
      </w:r>
      <w:r>
        <w:rPr>
          <w:iCs/>
        </w:rPr>
        <w:t>The difference, if any</w:t>
      </w:r>
      <w:r>
        <w:rPr>
          <w:iCs/>
        </w:rPr>
        <w:t>, between the dollar amounts charged to purchasers of Unforced Capacity in an ISO–administered Unforced Capacity auction and the dollar amounts paid to sellers of Unforced Capacity in that ISO–administered Installed Capacity auction.</w:t>
      </w:r>
    </w:p>
    <w:p w:rsidR="00BD4BAF" w:rsidRDefault="00C3733F">
      <w:pPr>
        <w:pStyle w:val="Definition"/>
      </w:pPr>
      <w:r>
        <w:rPr>
          <w:b/>
          <w:bCs/>
        </w:rPr>
        <w:t>Excess Congestion Rent</w:t>
      </w:r>
      <w:r>
        <w:rPr>
          <w:b/>
          <w:bCs/>
        </w:rPr>
        <w:t xml:space="preserve">s: </w:t>
      </w:r>
      <w:r>
        <w:t>Congestion revenues in the Day</w:t>
      </w:r>
      <w:r>
        <w:noBreakHyphen/>
        <w:t>Ahead Market for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w:t>
      </w:r>
      <w:r>
        <w:t xml:space="preserve"> Capability of the transmission system is not exhausted by the set of TCCs and Grandfathered Rights that have been allocated at the completion of the last Centralized TCC Auction.</w:t>
      </w:r>
    </w:p>
    <w:p w:rsidR="00BD4BAF" w:rsidRDefault="00C3733F">
      <w:pPr>
        <w:pStyle w:val="Definition"/>
      </w:pPr>
      <w:r>
        <w:rPr>
          <w:b/>
        </w:rPr>
        <w:t xml:space="preserve">Existing Transmission Capacity for Native Load ("ETCNL"): </w:t>
      </w:r>
      <w:r>
        <w:rPr>
          <w:bCs/>
          <w:iCs/>
        </w:rPr>
        <w:t>Transmission</w:t>
      </w:r>
      <w:r>
        <w:t xml:space="preserve"> Capac</w:t>
      </w:r>
      <w:r>
        <w:t xml:space="preserve">ity reserved on a Transmission Owner’s transmission system to serve the Native Load Customers of the current Transmission Owners (as of the filing date of the original ISO Tariff </w:t>
      </w:r>
      <w:r>
        <w:noBreakHyphen/>
        <w:t xml:space="preserve"> January 31, 1997).  This includes transmission Capacity required:  (1) to d</w:t>
      </w:r>
      <w:r>
        <w:t xml:space="preserve">eliver the output from operating </w:t>
      </w:r>
      <w:r>
        <w:lastRenderedPageBreak/>
        <w:t>facilities located out of a Transmission Owner’s Transmission District; (2) to deliver power purchased under power supply contracts; and (3) to deliver power purchased under third party agreements (</w:t>
      </w:r>
      <w:r>
        <w:rPr>
          <w:u w:val="single"/>
        </w:rPr>
        <w:t>i.e.</w:t>
      </w:r>
      <w:r>
        <w:t>, Non</w:t>
      </w:r>
      <w:r>
        <w:noBreakHyphen/>
        <w:t>Utility Generat</w:t>
      </w:r>
      <w:r>
        <w:t>ors).  Existing Transmission Capacity for Native Load is listed in Attachment L of the ISO OATT.</w:t>
      </w:r>
    </w:p>
    <w:p w:rsidR="00DE48FD" w:rsidRDefault="00C3733F">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w:t>
      </w:r>
      <w:r>
        <w:t>e at the time of ISO start-up and providing for transmission service by a Transmission Owner to another Transmission Owner or another entity.  Table 1A of Attachment L lists all ETAs.  ETAs include Transmission Wheeling Agreements (including MWAs and Third</w:t>
      </w:r>
      <w:r>
        <w:t xml:space="preserve"> Party TWAs) and Transmission Facility Agreements.</w:t>
      </w:r>
    </w:p>
    <w:p w:rsidR="007567D3" w:rsidRDefault="00C3733F">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w:t>
      </w:r>
      <w:r w:rsidRPr="00B95B91">
        <w:t>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w:t>
      </w:r>
      <w:r w:rsidRPr="00B95B91">
        <w:t xml:space="preserve"> provision of such Load reduction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C3733F">
      <w:pPr>
        <w:pStyle w:val="Definition"/>
      </w:pPr>
      <w:r>
        <w:rPr>
          <w:b/>
          <w:bCs/>
        </w:rPr>
        <w:t xml:space="preserve">Expected Load Reduction: </w:t>
      </w:r>
      <w:r>
        <w:t>For purposes of determining the Real-</w:t>
      </w:r>
      <w:r>
        <w:rPr>
          <w:bCs/>
          <w:iCs/>
        </w:rPr>
        <w:t>Time</w:t>
      </w:r>
      <w:r>
        <w:t xml:space="preserve"> Locati</w:t>
      </w:r>
      <w:r>
        <w:t>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C3733F">
      <w:pPr>
        <w:pStyle w:val="Definition"/>
      </w:pPr>
      <w:r>
        <w:rPr>
          <w:b/>
          <w:bCs/>
        </w:rPr>
        <w:t>Expedi</w:t>
      </w:r>
      <w:r>
        <w:rPr>
          <w:b/>
          <w:bCs/>
        </w:rPr>
        <w:t xml:space="preserve">ted Dispute Resolution Procedures: </w:t>
      </w:r>
      <w:r>
        <w:t>The dispute resolution procedures applicable to disputes arising out of the Installed Capacity provisions of this ISO Services Tariff (as set forth in Section 5.17) and the Customer settlements provisions of this ISO Serv</w:t>
      </w:r>
      <w:r>
        <w:t>ices Tariff (as set forth in Section 7.4.3).</w:t>
      </w:r>
    </w:p>
    <w:p w:rsidR="00BD4BAF" w:rsidRDefault="00C3733F">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C3733F" w:rsidP="00BD4BAF">
      <w:pPr>
        <w:pStyle w:val="Definition"/>
      </w:pPr>
      <w:r>
        <w:rPr>
          <w:b/>
        </w:rPr>
        <w:t xml:space="preserve">Export </w:t>
      </w:r>
      <w:bookmarkStart w:id="31" w:name="_GoBack"/>
      <w:bookmarkEnd w:id="31"/>
      <w:r>
        <w:rPr>
          <w:b/>
        </w:rPr>
        <w:t xml:space="preserve">Credit Requirement:  </w:t>
      </w:r>
      <w:r>
        <w:t>A component of the External Transa</w:t>
      </w:r>
      <w:r>
        <w:t>ction Component of the Operating Requirement, calculated in accordance with Section 26.4.2 of Attachment K to this Services Tariff.</w:t>
      </w:r>
    </w:p>
    <w:p w:rsidR="00BD4BAF" w:rsidRDefault="00C3733F">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w:t>
      </w:r>
      <w:r>
        <w:t>trol Area being referenced or between two or more Control Areas.  Where a specific Control Area is not referenced, the NYCA is the intended reference.</w:t>
      </w:r>
    </w:p>
    <w:p w:rsidR="00BD4BAF" w:rsidRDefault="00C3733F" w:rsidP="00BD4BAF">
      <w:pPr>
        <w:pStyle w:val="Definition"/>
      </w:pPr>
      <w:r>
        <w:rPr>
          <w:b/>
        </w:rPr>
        <w:t>External Transaction Component</w:t>
      </w:r>
      <w:r>
        <w:t xml:space="preserve">:  A component of the Operating Requirement, calculated in accordance with </w:t>
      </w:r>
      <w:r>
        <w:t>Section 26.4.2 of Attachment K to this Services Tariff.</w:t>
      </w:r>
    </w:p>
    <w:p w:rsidR="00BD4BAF" w:rsidRDefault="00C3733F">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w:t>
      </w:r>
      <w:r>
        <w:t>e the NYCA (</w:t>
      </w:r>
      <w:r>
        <w:rPr>
          <w:u w:val="single"/>
        </w:rPr>
        <w:t>i.e.</w:t>
      </w:r>
      <w:r>
        <w:t>, Exports, Imports or Wheels Through).</w:t>
      </w:r>
    </w:p>
    <w:p w:rsidR="00BD4BAF" w:rsidRDefault="00C3733F">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7D3" w:rsidRDefault="007567D3" w:rsidP="007567D3">
      <w:r>
        <w:separator/>
      </w:r>
    </w:p>
  </w:endnote>
  <w:endnote w:type="continuationSeparator" w:id="0">
    <w:p w:rsidR="007567D3" w:rsidRDefault="007567D3" w:rsidP="00756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D3" w:rsidRDefault="00C3733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7567D3">
      <w:rPr>
        <w:rFonts w:ascii="Arial" w:eastAsia="Arial" w:hAnsi="Arial" w:cs="Arial"/>
        <w:color w:val="000000"/>
        <w:sz w:val="16"/>
      </w:rPr>
      <w:fldChar w:fldCharType="begin"/>
    </w:r>
    <w:r>
      <w:rPr>
        <w:rFonts w:ascii="Arial" w:eastAsia="Arial" w:hAnsi="Arial" w:cs="Arial"/>
        <w:color w:val="000000"/>
        <w:sz w:val="16"/>
      </w:rPr>
      <w:instrText>PAGE</w:instrText>
    </w:r>
    <w:r w:rsidR="007567D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D3" w:rsidRDefault="00C3733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7567D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67D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D3" w:rsidRDefault="00C3733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7567D3">
      <w:rPr>
        <w:rFonts w:ascii="Arial" w:eastAsia="Arial" w:hAnsi="Arial" w:cs="Arial"/>
        <w:color w:val="000000"/>
        <w:sz w:val="16"/>
      </w:rPr>
      <w:fldChar w:fldCharType="begin"/>
    </w:r>
    <w:r>
      <w:rPr>
        <w:rFonts w:ascii="Arial" w:eastAsia="Arial" w:hAnsi="Arial" w:cs="Arial"/>
        <w:color w:val="000000"/>
        <w:sz w:val="16"/>
      </w:rPr>
      <w:instrText>PAGE</w:instrText>
    </w:r>
    <w:r w:rsidR="007567D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7D3" w:rsidRDefault="007567D3" w:rsidP="007567D3">
      <w:r>
        <w:separator/>
      </w:r>
    </w:p>
  </w:footnote>
  <w:footnote w:type="continuationSeparator" w:id="0">
    <w:p w:rsidR="007567D3" w:rsidRDefault="007567D3" w:rsidP="00756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D3" w:rsidRDefault="00C373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D3" w:rsidRDefault="00C3733F">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D3" w:rsidRDefault="00C373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E082B76">
      <w:start w:val="1"/>
      <w:numFmt w:val="bullet"/>
      <w:pStyle w:val="Bulletpara"/>
      <w:lvlText w:val=""/>
      <w:lvlJc w:val="left"/>
      <w:pPr>
        <w:tabs>
          <w:tab w:val="num" w:pos="720"/>
        </w:tabs>
        <w:ind w:left="720" w:hanging="360"/>
      </w:pPr>
      <w:rPr>
        <w:rFonts w:ascii="Symbol" w:hAnsi="Symbol" w:hint="default"/>
      </w:rPr>
    </w:lvl>
    <w:lvl w:ilvl="1" w:tplc="A1A607C0" w:tentative="1">
      <w:start w:val="1"/>
      <w:numFmt w:val="bullet"/>
      <w:lvlText w:val="o"/>
      <w:lvlJc w:val="left"/>
      <w:pPr>
        <w:tabs>
          <w:tab w:val="num" w:pos="1440"/>
        </w:tabs>
        <w:ind w:left="1440" w:hanging="360"/>
      </w:pPr>
      <w:rPr>
        <w:rFonts w:ascii="Courier New" w:hAnsi="Courier New" w:hint="default"/>
      </w:rPr>
    </w:lvl>
    <w:lvl w:ilvl="2" w:tplc="B226D462" w:tentative="1">
      <w:start w:val="1"/>
      <w:numFmt w:val="bullet"/>
      <w:lvlText w:val=""/>
      <w:lvlJc w:val="left"/>
      <w:pPr>
        <w:tabs>
          <w:tab w:val="num" w:pos="2160"/>
        </w:tabs>
        <w:ind w:left="2160" w:hanging="360"/>
      </w:pPr>
      <w:rPr>
        <w:rFonts w:ascii="Wingdings" w:hAnsi="Wingdings" w:hint="default"/>
      </w:rPr>
    </w:lvl>
    <w:lvl w:ilvl="3" w:tplc="387097CE" w:tentative="1">
      <w:start w:val="1"/>
      <w:numFmt w:val="bullet"/>
      <w:lvlText w:val=""/>
      <w:lvlJc w:val="left"/>
      <w:pPr>
        <w:tabs>
          <w:tab w:val="num" w:pos="2880"/>
        </w:tabs>
        <w:ind w:left="2880" w:hanging="360"/>
      </w:pPr>
      <w:rPr>
        <w:rFonts w:ascii="Symbol" w:hAnsi="Symbol" w:hint="default"/>
      </w:rPr>
    </w:lvl>
    <w:lvl w:ilvl="4" w:tplc="2536062C" w:tentative="1">
      <w:start w:val="1"/>
      <w:numFmt w:val="bullet"/>
      <w:lvlText w:val="o"/>
      <w:lvlJc w:val="left"/>
      <w:pPr>
        <w:tabs>
          <w:tab w:val="num" w:pos="3600"/>
        </w:tabs>
        <w:ind w:left="3600" w:hanging="360"/>
      </w:pPr>
      <w:rPr>
        <w:rFonts w:ascii="Courier New" w:hAnsi="Courier New" w:hint="default"/>
      </w:rPr>
    </w:lvl>
    <w:lvl w:ilvl="5" w:tplc="14844A80" w:tentative="1">
      <w:start w:val="1"/>
      <w:numFmt w:val="bullet"/>
      <w:lvlText w:val=""/>
      <w:lvlJc w:val="left"/>
      <w:pPr>
        <w:tabs>
          <w:tab w:val="num" w:pos="4320"/>
        </w:tabs>
        <w:ind w:left="4320" w:hanging="360"/>
      </w:pPr>
      <w:rPr>
        <w:rFonts w:ascii="Wingdings" w:hAnsi="Wingdings" w:hint="default"/>
      </w:rPr>
    </w:lvl>
    <w:lvl w:ilvl="6" w:tplc="889C5848" w:tentative="1">
      <w:start w:val="1"/>
      <w:numFmt w:val="bullet"/>
      <w:lvlText w:val=""/>
      <w:lvlJc w:val="left"/>
      <w:pPr>
        <w:tabs>
          <w:tab w:val="num" w:pos="5040"/>
        </w:tabs>
        <w:ind w:left="5040" w:hanging="360"/>
      </w:pPr>
      <w:rPr>
        <w:rFonts w:ascii="Symbol" w:hAnsi="Symbol" w:hint="default"/>
      </w:rPr>
    </w:lvl>
    <w:lvl w:ilvl="7" w:tplc="5C68937E" w:tentative="1">
      <w:start w:val="1"/>
      <w:numFmt w:val="bullet"/>
      <w:lvlText w:val="o"/>
      <w:lvlJc w:val="left"/>
      <w:pPr>
        <w:tabs>
          <w:tab w:val="num" w:pos="5760"/>
        </w:tabs>
        <w:ind w:left="5760" w:hanging="360"/>
      </w:pPr>
      <w:rPr>
        <w:rFonts w:ascii="Courier New" w:hAnsi="Courier New" w:hint="default"/>
      </w:rPr>
    </w:lvl>
    <w:lvl w:ilvl="8" w:tplc="E9BC88E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567D3"/>
    <w:rsid w:val="007567D3"/>
    <w:rsid w:val="00C3733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2017-03-23T22:12:00Z</dcterms:created>
  <dcterms:modified xsi:type="dcterms:W3CDTF">2017-03-23T22:12:00Z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