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D72EAF">
      <w:pPr>
        <w:pStyle w:val="Heading2"/>
        <w:rPr>
          <w:szCs w:val="24"/>
        </w:rPr>
      </w:pPr>
      <w:bookmarkStart w:id="0" w:name="_Toc261445994"/>
      <w:r w:rsidRPr="004F682C">
        <w:rPr>
          <w:szCs w:val="24"/>
        </w:rPr>
        <w:t>2.2</w:t>
      </w:r>
      <w:r w:rsidRPr="004F682C">
        <w:rPr>
          <w:szCs w:val="24"/>
        </w:rPr>
        <w:tab/>
        <w:t>Definitions - B</w:t>
      </w:r>
      <w:bookmarkEnd w:id="0"/>
    </w:p>
    <w:p w:rsidR="00D442E7" w:rsidRPr="00452A76" w:rsidRDefault="00D72EAF">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D72EAF">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D72EAF">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D72EAF">
      <w:pPr>
        <w:pStyle w:val="Definition"/>
        <w:rPr>
          <w:ins w:id="1" w:author="zimberlin" w:date="2015-12-15T13:51:00Z"/>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45046E" w:rsidRDefault="00D72EAF">
      <w:pPr>
        <w:pStyle w:val="Definition"/>
        <w:rPr>
          <w:szCs w:val="24"/>
        </w:rPr>
      </w:pPr>
      <w:ins w:id="2" w:author="zimberlin" w:date="2015-12-15T13:51:00Z">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0045046E" w:rsidRPr="0045046E">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w:t>
        </w:r>
        <w:r w:rsidRPr="005D727B">
          <w:rPr>
            <w:iCs/>
            <w:szCs w:val="24"/>
          </w:rPr>
          <w:t xml:space="preserve">hat otherwise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w:t>
        </w:r>
        <w:r w:rsidRPr="005D727B">
          <w:rPr>
            <w:iCs/>
            <w:szCs w:val="24"/>
          </w:rPr>
          <w:t xml:space="preserv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ins>
    </w:p>
    <w:p w:rsidR="00D442E7" w:rsidRPr="00452A76" w:rsidRDefault="00D72EAF">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w:t>
      </w:r>
      <w:r w:rsidRPr="004F682C">
        <w:rPr>
          <w:szCs w:val="24"/>
        </w:rPr>
        <w:t xml:space="preserve"> proposed transmission schedules and Bids for Energy and Ancillary Services by Market Participants for use by the ISO and to allow the ISO to post LBMPs and schedules.</w:t>
      </w:r>
    </w:p>
    <w:p w:rsidR="00610583" w:rsidRPr="00166D1B" w:rsidRDefault="00D72EAF" w:rsidP="00610583">
      <w:pPr>
        <w:pStyle w:val="Definition"/>
        <w:rPr>
          <w:szCs w:val="24"/>
        </w:rPr>
      </w:pPr>
      <w:r w:rsidRPr="00166D1B">
        <w:rPr>
          <w:b/>
          <w:szCs w:val="24"/>
        </w:rPr>
        <w:t xml:space="preserve">Bid: </w:t>
      </w:r>
      <w:r w:rsidRPr="00166D1B">
        <w:rPr>
          <w:szCs w:val="24"/>
        </w:rPr>
        <w:t>Offer to sell or bid to purchase Energy, Demand Reductions or Transmission Congesti</w:t>
      </w:r>
      <w:r w:rsidRPr="00166D1B">
        <w:rPr>
          <w:szCs w:val="24"/>
        </w:rPr>
        <w:t>on Contracts and an offer to sell Ancillary Services at a specified price that is duly submitted to the ISO pursuant to ISO Procedures. Bid shall mean a mitigated Bid where appropriate.</w:t>
      </w:r>
    </w:p>
    <w:p w:rsidR="00D442E7" w:rsidRPr="00166D1B" w:rsidRDefault="00D72EAF">
      <w:pPr>
        <w:pStyle w:val="Definition"/>
        <w:rPr>
          <w:szCs w:val="24"/>
        </w:rPr>
      </w:pPr>
      <w:r w:rsidRPr="00166D1B">
        <w:rPr>
          <w:b/>
          <w:szCs w:val="24"/>
        </w:rPr>
        <w:t xml:space="preserve">Bid Price: </w:t>
      </w:r>
      <w:r w:rsidRPr="00166D1B">
        <w:rPr>
          <w:szCs w:val="24"/>
        </w:rPr>
        <w:t>The price at which the Customer offering the Bid is willing</w:t>
      </w:r>
      <w:r w:rsidRPr="00166D1B">
        <w:rPr>
          <w:szCs w:val="24"/>
        </w:rPr>
        <w:t xml:space="preserve"> to provide the product or service, or is willing to pay to receive such product or service, as applicable. In the case of a CTS Interface Bid, the Bid Price is a dollar value that indicates the bidder’s willingness to purchase Energy at a CTS Source </w:t>
      </w:r>
      <w:r w:rsidRPr="00573E17">
        <w:rPr>
          <w:szCs w:val="24"/>
        </w:rPr>
        <w:t>and s</w:t>
      </w:r>
      <w:r w:rsidRPr="00573E17">
        <w:rPr>
          <w:szCs w:val="24"/>
        </w:rPr>
        <w:t xml:space="preserve">ell it at a CTS Sink across a CTS Enabled Interface if, at the time </w:t>
      </w:r>
      <w:r w:rsidRPr="00573E17">
        <w:rPr>
          <w:szCs w:val="24"/>
        </w:rPr>
        <w:lastRenderedPageBreak/>
        <w:t xml:space="preserve">of scheduling, the forecasted CTS Sink Price minus the forecasted CTS Source Price is greater than, or equal to, the dollar value specified in the </w:t>
      </w:r>
      <w:r>
        <w:rPr>
          <w:szCs w:val="24"/>
        </w:rPr>
        <w:t xml:space="preserve">Bid.    </w:t>
      </w:r>
    </w:p>
    <w:p w:rsidR="00D442E7" w:rsidRPr="00452A76" w:rsidRDefault="00D72EAF">
      <w:pPr>
        <w:pStyle w:val="Definition"/>
        <w:rPr>
          <w:szCs w:val="24"/>
        </w:rPr>
      </w:pPr>
      <w:r w:rsidRPr="004F682C">
        <w:rPr>
          <w:b/>
          <w:szCs w:val="24"/>
        </w:rPr>
        <w:t xml:space="preserve">Bid Production Cost: </w:t>
      </w:r>
      <w:r w:rsidRPr="004F682C">
        <w:rPr>
          <w:szCs w:val="24"/>
        </w:rPr>
        <w:t xml:space="preserve">Total cost </w:t>
      </w:r>
      <w:r w:rsidRPr="004F682C">
        <w:rPr>
          <w:szCs w:val="24"/>
        </w:rPr>
        <w:t>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D72EAF">
      <w:pPr>
        <w:pStyle w:val="Definition"/>
        <w:rPr>
          <w:szCs w:val="24"/>
          <w:u w:val="double"/>
        </w:rPr>
      </w:pPr>
      <w:r w:rsidRPr="004F682C">
        <w:rPr>
          <w:b/>
          <w:szCs w:val="24"/>
        </w:rPr>
        <w:t xml:space="preserve">Bidder: </w:t>
      </w:r>
      <w:r w:rsidRPr="004F682C">
        <w:rPr>
          <w:szCs w:val="24"/>
        </w:rPr>
        <w:t xml:space="preserve">An entity that bids to purchase </w:t>
      </w:r>
      <w:r w:rsidRPr="004F682C">
        <w:rPr>
          <w:szCs w:val="24"/>
        </w:rPr>
        <w:t>Unforced Capacity in an Installed Capacity auction.</w:t>
      </w:r>
    </w:p>
    <w:p w:rsidR="00D442E7" w:rsidRPr="00452A76" w:rsidRDefault="00D72EAF">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D72EAF">
      <w:pPr>
        <w:pStyle w:val="Definition"/>
        <w:rPr>
          <w:szCs w:val="24"/>
        </w:rPr>
      </w:pPr>
      <w:r w:rsidRPr="00166D1B">
        <w:rPr>
          <w:b/>
          <w:szCs w:val="24"/>
        </w:rPr>
        <w:t xml:space="preserve">Bilateral Transaction: </w:t>
      </w:r>
      <w:r w:rsidRPr="00166D1B">
        <w:rPr>
          <w:szCs w:val="24"/>
        </w:rPr>
        <w:t>A</w:t>
      </w:r>
      <w:r w:rsidRPr="00166D1B">
        <w:rPr>
          <w:szCs w:val="24"/>
        </w:rPr>
        <w:t xml:space="preserve"> Transaction between two or more parties for the purchase and/or sale of Capacity or Energy other than those in the ISO Administered Markets.  A request to schedule a Bilateral Transaction in the Energy Market shall be considered a request to schedule Poin</w:t>
      </w:r>
      <w:r w:rsidRPr="00166D1B">
        <w:rPr>
          <w:szCs w:val="24"/>
        </w:rPr>
        <w:t>t-to-Point Transmission Service.</w:t>
      </w:r>
    </w:p>
    <w:p w:rsidR="00D442E7" w:rsidRPr="00452A76" w:rsidRDefault="00D72EAF" w:rsidP="00D442E7">
      <w:pPr>
        <w:rPr>
          <w:szCs w:val="24"/>
        </w:rPr>
      </w:pPr>
      <w:bookmarkStart w:id="3" w:name="_DV_M53"/>
      <w:bookmarkStart w:id="4" w:name="_DV_M54"/>
      <w:bookmarkEnd w:id="3"/>
      <w:bookmarkEnd w:id="4"/>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w:t>
      </w:r>
      <w:r w:rsidRPr="004F682C">
        <w:rPr>
          <w:szCs w:val="24"/>
        </w:rPr>
        <w:t>rvices Tariff or the ISO OATT.</w:t>
      </w:r>
    </w:p>
    <w:p w:rsidR="00D442E7" w:rsidRPr="00452A76" w:rsidRDefault="00D72EAF">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6E" w:rsidRDefault="0045046E" w:rsidP="0045046E">
      <w:r>
        <w:separator/>
      </w:r>
    </w:p>
  </w:endnote>
  <w:endnote w:type="continuationSeparator" w:id="0">
    <w:p w:rsidR="0045046E" w:rsidRDefault="0045046E" w:rsidP="0045046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5046E">
      <w:rPr>
        <w:rFonts w:ascii="Arial" w:eastAsia="Arial" w:hAnsi="Arial" w:cs="Arial"/>
        <w:color w:val="000000"/>
        <w:sz w:val="16"/>
      </w:rPr>
      <w:fldChar w:fldCharType="begin"/>
    </w:r>
    <w:r>
      <w:rPr>
        <w:rFonts w:ascii="Arial" w:eastAsia="Arial" w:hAnsi="Arial" w:cs="Arial"/>
        <w:color w:val="000000"/>
        <w:sz w:val="16"/>
      </w:rPr>
      <w:instrText>PAGE</w:instrText>
    </w:r>
    <w:r w:rsidR="004504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504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04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5046E">
      <w:rPr>
        <w:rFonts w:ascii="Arial" w:eastAsia="Arial" w:hAnsi="Arial" w:cs="Arial"/>
        <w:color w:val="000000"/>
        <w:sz w:val="16"/>
      </w:rPr>
      <w:fldChar w:fldCharType="begin"/>
    </w:r>
    <w:r>
      <w:rPr>
        <w:rFonts w:ascii="Arial" w:eastAsia="Arial" w:hAnsi="Arial" w:cs="Arial"/>
        <w:color w:val="000000"/>
        <w:sz w:val="16"/>
      </w:rPr>
      <w:instrText>PAGE</w:instrText>
    </w:r>
    <w:r w:rsidR="004504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6E" w:rsidRDefault="0045046E" w:rsidP="0045046E">
      <w:r>
        <w:separator/>
      </w:r>
    </w:p>
  </w:footnote>
  <w:footnote w:type="continuationSeparator" w:id="0">
    <w:p w:rsidR="0045046E" w:rsidRDefault="0045046E" w:rsidP="00450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E" w:rsidRDefault="00D72EAF">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5A6A8BC">
      <w:start w:val="1"/>
      <w:numFmt w:val="bullet"/>
      <w:lvlText w:val=""/>
      <w:lvlJc w:val="left"/>
      <w:pPr>
        <w:tabs>
          <w:tab w:val="num" w:pos="720"/>
        </w:tabs>
        <w:ind w:left="720" w:hanging="360"/>
      </w:pPr>
      <w:rPr>
        <w:rFonts w:ascii="Symbol" w:hAnsi="Symbol" w:hint="default"/>
      </w:rPr>
    </w:lvl>
    <w:lvl w:ilvl="1" w:tplc="A150EC1C" w:tentative="1">
      <w:start w:val="1"/>
      <w:numFmt w:val="bullet"/>
      <w:lvlText w:val="o"/>
      <w:lvlJc w:val="left"/>
      <w:pPr>
        <w:tabs>
          <w:tab w:val="num" w:pos="1440"/>
        </w:tabs>
        <w:ind w:left="1440" w:hanging="360"/>
      </w:pPr>
      <w:rPr>
        <w:rFonts w:ascii="Courier New" w:hAnsi="Courier New" w:cs="Courier New" w:hint="default"/>
      </w:rPr>
    </w:lvl>
    <w:lvl w:ilvl="2" w:tplc="8D3CB4FA" w:tentative="1">
      <w:start w:val="1"/>
      <w:numFmt w:val="bullet"/>
      <w:lvlText w:val=""/>
      <w:lvlJc w:val="left"/>
      <w:pPr>
        <w:tabs>
          <w:tab w:val="num" w:pos="2160"/>
        </w:tabs>
        <w:ind w:left="2160" w:hanging="360"/>
      </w:pPr>
      <w:rPr>
        <w:rFonts w:ascii="Wingdings" w:hAnsi="Wingdings" w:hint="default"/>
      </w:rPr>
    </w:lvl>
    <w:lvl w:ilvl="3" w:tplc="66CABB38" w:tentative="1">
      <w:start w:val="1"/>
      <w:numFmt w:val="bullet"/>
      <w:lvlText w:val=""/>
      <w:lvlJc w:val="left"/>
      <w:pPr>
        <w:tabs>
          <w:tab w:val="num" w:pos="2880"/>
        </w:tabs>
        <w:ind w:left="2880" w:hanging="360"/>
      </w:pPr>
      <w:rPr>
        <w:rFonts w:ascii="Symbol" w:hAnsi="Symbol" w:hint="default"/>
      </w:rPr>
    </w:lvl>
    <w:lvl w:ilvl="4" w:tplc="0C349564" w:tentative="1">
      <w:start w:val="1"/>
      <w:numFmt w:val="bullet"/>
      <w:lvlText w:val="o"/>
      <w:lvlJc w:val="left"/>
      <w:pPr>
        <w:tabs>
          <w:tab w:val="num" w:pos="3600"/>
        </w:tabs>
        <w:ind w:left="3600" w:hanging="360"/>
      </w:pPr>
      <w:rPr>
        <w:rFonts w:ascii="Courier New" w:hAnsi="Courier New" w:cs="Courier New" w:hint="default"/>
      </w:rPr>
    </w:lvl>
    <w:lvl w:ilvl="5" w:tplc="8BDAA410" w:tentative="1">
      <w:start w:val="1"/>
      <w:numFmt w:val="bullet"/>
      <w:lvlText w:val=""/>
      <w:lvlJc w:val="left"/>
      <w:pPr>
        <w:tabs>
          <w:tab w:val="num" w:pos="4320"/>
        </w:tabs>
        <w:ind w:left="4320" w:hanging="360"/>
      </w:pPr>
      <w:rPr>
        <w:rFonts w:ascii="Wingdings" w:hAnsi="Wingdings" w:hint="default"/>
      </w:rPr>
    </w:lvl>
    <w:lvl w:ilvl="6" w:tplc="8266F0B0" w:tentative="1">
      <w:start w:val="1"/>
      <w:numFmt w:val="bullet"/>
      <w:lvlText w:val=""/>
      <w:lvlJc w:val="left"/>
      <w:pPr>
        <w:tabs>
          <w:tab w:val="num" w:pos="5040"/>
        </w:tabs>
        <w:ind w:left="5040" w:hanging="360"/>
      </w:pPr>
      <w:rPr>
        <w:rFonts w:ascii="Symbol" w:hAnsi="Symbol" w:hint="default"/>
      </w:rPr>
    </w:lvl>
    <w:lvl w:ilvl="7" w:tplc="2092C69A" w:tentative="1">
      <w:start w:val="1"/>
      <w:numFmt w:val="bullet"/>
      <w:lvlText w:val="o"/>
      <w:lvlJc w:val="left"/>
      <w:pPr>
        <w:tabs>
          <w:tab w:val="num" w:pos="5760"/>
        </w:tabs>
        <w:ind w:left="5760" w:hanging="360"/>
      </w:pPr>
      <w:rPr>
        <w:rFonts w:ascii="Courier New" w:hAnsi="Courier New" w:cs="Courier New" w:hint="default"/>
      </w:rPr>
    </w:lvl>
    <w:lvl w:ilvl="8" w:tplc="8920F0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44700E">
      <w:start w:val="1"/>
      <w:numFmt w:val="upperLetter"/>
      <w:lvlText w:val="%1."/>
      <w:lvlJc w:val="left"/>
      <w:pPr>
        <w:tabs>
          <w:tab w:val="num" w:pos="1440"/>
        </w:tabs>
        <w:ind w:left="1440" w:hanging="720"/>
      </w:pPr>
      <w:rPr>
        <w:rFonts w:hint="default"/>
      </w:rPr>
    </w:lvl>
    <w:lvl w:ilvl="1" w:tplc="4AF4EB9E" w:tentative="1">
      <w:start w:val="1"/>
      <w:numFmt w:val="lowerLetter"/>
      <w:lvlText w:val="%2."/>
      <w:lvlJc w:val="left"/>
      <w:pPr>
        <w:tabs>
          <w:tab w:val="num" w:pos="1800"/>
        </w:tabs>
        <w:ind w:left="1800" w:hanging="360"/>
      </w:pPr>
    </w:lvl>
    <w:lvl w:ilvl="2" w:tplc="C186BCF8" w:tentative="1">
      <w:start w:val="1"/>
      <w:numFmt w:val="lowerRoman"/>
      <w:lvlText w:val="%3."/>
      <w:lvlJc w:val="right"/>
      <w:pPr>
        <w:tabs>
          <w:tab w:val="num" w:pos="2520"/>
        </w:tabs>
        <w:ind w:left="2520" w:hanging="180"/>
      </w:pPr>
    </w:lvl>
    <w:lvl w:ilvl="3" w:tplc="E4E0150E" w:tentative="1">
      <w:start w:val="1"/>
      <w:numFmt w:val="decimal"/>
      <w:lvlText w:val="%4."/>
      <w:lvlJc w:val="left"/>
      <w:pPr>
        <w:tabs>
          <w:tab w:val="num" w:pos="3240"/>
        </w:tabs>
        <w:ind w:left="3240" w:hanging="360"/>
      </w:pPr>
    </w:lvl>
    <w:lvl w:ilvl="4" w:tplc="35C2A51E" w:tentative="1">
      <w:start w:val="1"/>
      <w:numFmt w:val="lowerLetter"/>
      <w:lvlText w:val="%5."/>
      <w:lvlJc w:val="left"/>
      <w:pPr>
        <w:tabs>
          <w:tab w:val="num" w:pos="3960"/>
        </w:tabs>
        <w:ind w:left="3960" w:hanging="360"/>
      </w:pPr>
    </w:lvl>
    <w:lvl w:ilvl="5" w:tplc="DFEAC120" w:tentative="1">
      <w:start w:val="1"/>
      <w:numFmt w:val="lowerRoman"/>
      <w:lvlText w:val="%6."/>
      <w:lvlJc w:val="right"/>
      <w:pPr>
        <w:tabs>
          <w:tab w:val="num" w:pos="4680"/>
        </w:tabs>
        <w:ind w:left="4680" w:hanging="180"/>
      </w:pPr>
    </w:lvl>
    <w:lvl w:ilvl="6" w:tplc="9BF0D15E" w:tentative="1">
      <w:start w:val="1"/>
      <w:numFmt w:val="decimal"/>
      <w:lvlText w:val="%7."/>
      <w:lvlJc w:val="left"/>
      <w:pPr>
        <w:tabs>
          <w:tab w:val="num" w:pos="5400"/>
        </w:tabs>
        <w:ind w:left="5400" w:hanging="360"/>
      </w:pPr>
    </w:lvl>
    <w:lvl w:ilvl="7" w:tplc="9328F208" w:tentative="1">
      <w:start w:val="1"/>
      <w:numFmt w:val="lowerLetter"/>
      <w:lvlText w:val="%8."/>
      <w:lvlJc w:val="left"/>
      <w:pPr>
        <w:tabs>
          <w:tab w:val="num" w:pos="6120"/>
        </w:tabs>
        <w:ind w:left="6120" w:hanging="360"/>
      </w:pPr>
    </w:lvl>
    <w:lvl w:ilvl="8" w:tplc="D2BE5F5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F564A42">
      <w:start w:val="3"/>
      <w:numFmt w:val="upperLetter"/>
      <w:lvlText w:val="%1."/>
      <w:lvlJc w:val="left"/>
      <w:pPr>
        <w:tabs>
          <w:tab w:val="num" w:pos="1080"/>
        </w:tabs>
        <w:ind w:left="1080" w:hanging="360"/>
      </w:pPr>
      <w:rPr>
        <w:rFonts w:hint="default"/>
      </w:rPr>
    </w:lvl>
    <w:lvl w:ilvl="1" w:tplc="15D84386" w:tentative="1">
      <w:start w:val="1"/>
      <w:numFmt w:val="lowerLetter"/>
      <w:lvlText w:val="%2."/>
      <w:lvlJc w:val="left"/>
      <w:pPr>
        <w:tabs>
          <w:tab w:val="num" w:pos="1800"/>
        </w:tabs>
        <w:ind w:left="1800" w:hanging="360"/>
      </w:pPr>
    </w:lvl>
    <w:lvl w:ilvl="2" w:tplc="F580CD4E" w:tentative="1">
      <w:start w:val="1"/>
      <w:numFmt w:val="lowerRoman"/>
      <w:lvlText w:val="%3."/>
      <w:lvlJc w:val="right"/>
      <w:pPr>
        <w:tabs>
          <w:tab w:val="num" w:pos="2520"/>
        </w:tabs>
        <w:ind w:left="2520" w:hanging="180"/>
      </w:pPr>
    </w:lvl>
    <w:lvl w:ilvl="3" w:tplc="CA00FFFA" w:tentative="1">
      <w:start w:val="1"/>
      <w:numFmt w:val="decimal"/>
      <w:lvlText w:val="%4."/>
      <w:lvlJc w:val="left"/>
      <w:pPr>
        <w:tabs>
          <w:tab w:val="num" w:pos="3240"/>
        </w:tabs>
        <w:ind w:left="3240" w:hanging="360"/>
      </w:pPr>
    </w:lvl>
    <w:lvl w:ilvl="4" w:tplc="ABFA0BD8" w:tentative="1">
      <w:start w:val="1"/>
      <w:numFmt w:val="lowerLetter"/>
      <w:lvlText w:val="%5."/>
      <w:lvlJc w:val="left"/>
      <w:pPr>
        <w:tabs>
          <w:tab w:val="num" w:pos="3960"/>
        </w:tabs>
        <w:ind w:left="3960" w:hanging="360"/>
      </w:pPr>
    </w:lvl>
    <w:lvl w:ilvl="5" w:tplc="E1FE76D4" w:tentative="1">
      <w:start w:val="1"/>
      <w:numFmt w:val="lowerRoman"/>
      <w:lvlText w:val="%6."/>
      <w:lvlJc w:val="right"/>
      <w:pPr>
        <w:tabs>
          <w:tab w:val="num" w:pos="4680"/>
        </w:tabs>
        <w:ind w:left="4680" w:hanging="180"/>
      </w:pPr>
    </w:lvl>
    <w:lvl w:ilvl="6" w:tplc="1A4C4FD6" w:tentative="1">
      <w:start w:val="1"/>
      <w:numFmt w:val="decimal"/>
      <w:lvlText w:val="%7."/>
      <w:lvlJc w:val="left"/>
      <w:pPr>
        <w:tabs>
          <w:tab w:val="num" w:pos="5400"/>
        </w:tabs>
        <w:ind w:left="5400" w:hanging="360"/>
      </w:pPr>
    </w:lvl>
    <w:lvl w:ilvl="7" w:tplc="4F56FED0" w:tentative="1">
      <w:start w:val="1"/>
      <w:numFmt w:val="lowerLetter"/>
      <w:lvlText w:val="%8."/>
      <w:lvlJc w:val="left"/>
      <w:pPr>
        <w:tabs>
          <w:tab w:val="num" w:pos="6120"/>
        </w:tabs>
        <w:ind w:left="6120" w:hanging="360"/>
      </w:pPr>
    </w:lvl>
    <w:lvl w:ilvl="8" w:tplc="218079F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5A097A2">
      <w:start w:val="1"/>
      <w:numFmt w:val="bullet"/>
      <w:pStyle w:val="Bulletpara"/>
      <w:lvlText w:val=""/>
      <w:lvlJc w:val="left"/>
      <w:pPr>
        <w:tabs>
          <w:tab w:val="num" w:pos="720"/>
        </w:tabs>
        <w:ind w:left="720" w:hanging="360"/>
      </w:pPr>
      <w:rPr>
        <w:rFonts w:ascii="Symbol" w:hAnsi="Symbol" w:hint="default"/>
      </w:rPr>
    </w:lvl>
    <w:lvl w:ilvl="1" w:tplc="958ED700" w:tentative="1">
      <w:start w:val="1"/>
      <w:numFmt w:val="bullet"/>
      <w:lvlText w:val="o"/>
      <w:lvlJc w:val="left"/>
      <w:pPr>
        <w:tabs>
          <w:tab w:val="num" w:pos="1440"/>
        </w:tabs>
        <w:ind w:left="1440" w:hanging="360"/>
      </w:pPr>
      <w:rPr>
        <w:rFonts w:ascii="Courier New" w:hAnsi="Courier New" w:cs="Courier New" w:hint="default"/>
      </w:rPr>
    </w:lvl>
    <w:lvl w:ilvl="2" w:tplc="9DA8C59C" w:tentative="1">
      <w:start w:val="1"/>
      <w:numFmt w:val="bullet"/>
      <w:lvlText w:val=""/>
      <w:lvlJc w:val="left"/>
      <w:pPr>
        <w:tabs>
          <w:tab w:val="num" w:pos="2160"/>
        </w:tabs>
        <w:ind w:left="2160" w:hanging="360"/>
      </w:pPr>
      <w:rPr>
        <w:rFonts w:ascii="Wingdings" w:hAnsi="Wingdings" w:hint="default"/>
      </w:rPr>
    </w:lvl>
    <w:lvl w:ilvl="3" w:tplc="96C47664" w:tentative="1">
      <w:start w:val="1"/>
      <w:numFmt w:val="bullet"/>
      <w:lvlText w:val=""/>
      <w:lvlJc w:val="left"/>
      <w:pPr>
        <w:tabs>
          <w:tab w:val="num" w:pos="2880"/>
        </w:tabs>
        <w:ind w:left="2880" w:hanging="360"/>
      </w:pPr>
      <w:rPr>
        <w:rFonts w:ascii="Symbol" w:hAnsi="Symbol" w:hint="default"/>
      </w:rPr>
    </w:lvl>
    <w:lvl w:ilvl="4" w:tplc="4D4AA1AA" w:tentative="1">
      <w:start w:val="1"/>
      <w:numFmt w:val="bullet"/>
      <w:lvlText w:val="o"/>
      <w:lvlJc w:val="left"/>
      <w:pPr>
        <w:tabs>
          <w:tab w:val="num" w:pos="3600"/>
        </w:tabs>
        <w:ind w:left="3600" w:hanging="360"/>
      </w:pPr>
      <w:rPr>
        <w:rFonts w:ascii="Courier New" w:hAnsi="Courier New" w:cs="Courier New" w:hint="default"/>
      </w:rPr>
    </w:lvl>
    <w:lvl w:ilvl="5" w:tplc="99F016FC" w:tentative="1">
      <w:start w:val="1"/>
      <w:numFmt w:val="bullet"/>
      <w:lvlText w:val=""/>
      <w:lvlJc w:val="left"/>
      <w:pPr>
        <w:tabs>
          <w:tab w:val="num" w:pos="4320"/>
        </w:tabs>
        <w:ind w:left="4320" w:hanging="360"/>
      </w:pPr>
      <w:rPr>
        <w:rFonts w:ascii="Wingdings" w:hAnsi="Wingdings" w:hint="default"/>
      </w:rPr>
    </w:lvl>
    <w:lvl w:ilvl="6" w:tplc="1CEE339A" w:tentative="1">
      <w:start w:val="1"/>
      <w:numFmt w:val="bullet"/>
      <w:lvlText w:val=""/>
      <w:lvlJc w:val="left"/>
      <w:pPr>
        <w:tabs>
          <w:tab w:val="num" w:pos="5040"/>
        </w:tabs>
        <w:ind w:left="5040" w:hanging="360"/>
      </w:pPr>
      <w:rPr>
        <w:rFonts w:ascii="Symbol" w:hAnsi="Symbol" w:hint="default"/>
      </w:rPr>
    </w:lvl>
    <w:lvl w:ilvl="7" w:tplc="2A08E954" w:tentative="1">
      <w:start w:val="1"/>
      <w:numFmt w:val="bullet"/>
      <w:lvlText w:val="o"/>
      <w:lvlJc w:val="left"/>
      <w:pPr>
        <w:tabs>
          <w:tab w:val="num" w:pos="5760"/>
        </w:tabs>
        <w:ind w:left="5760" w:hanging="360"/>
      </w:pPr>
      <w:rPr>
        <w:rFonts w:ascii="Courier New" w:hAnsi="Courier New" w:cs="Courier New" w:hint="default"/>
      </w:rPr>
    </w:lvl>
    <w:lvl w:ilvl="8" w:tplc="F7CE22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2AC314E">
      <w:start w:val="2"/>
      <w:numFmt w:val="decimal"/>
      <w:lvlText w:val="(%1)"/>
      <w:lvlJc w:val="left"/>
      <w:pPr>
        <w:tabs>
          <w:tab w:val="num" w:pos="1800"/>
        </w:tabs>
        <w:ind w:left="1800" w:hanging="360"/>
      </w:pPr>
      <w:rPr>
        <w:rFonts w:hint="default"/>
        <w:b w:val="0"/>
        <w:sz w:val="24"/>
      </w:rPr>
    </w:lvl>
    <w:lvl w:ilvl="1" w:tplc="D9BCBA5A" w:tentative="1">
      <w:start w:val="1"/>
      <w:numFmt w:val="lowerLetter"/>
      <w:lvlText w:val="%2."/>
      <w:lvlJc w:val="left"/>
      <w:pPr>
        <w:tabs>
          <w:tab w:val="num" w:pos="2520"/>
        </w:tabs>
        <w:ind w:left="2520" w:hanging="360"/>
      </w:pPr>
    </w:lvl>
    <w:lvl w:ilvl="2" w:tplc="AB6E347E" w:tentative="1">
      <w:start w:val="1"/>
      <w:numFmt w:val="lowerRoman"/>
      <w:lvlText w:val="%3."/>
      <w:lvlJc w:val="right"/>
      <w:pPr>
        <w:tabs>
          <w:tab w:val="num" w:pos="3240"/>
        </w:tabs>
        <w:ind w:left="3240" w:hanging="180"/>
      </w:pPr>
    </w:lvl>
    <w:lvl w:ilvl="3" w:tplc="46B87538" w:tentative="1">
      <w:start w:val="1"/>
      <w:numFmt w:val="decimal"/>
      <w:lvlText w:val="%4."/>
      <w:lvlJc w:val="left"/>
      <w:pPr>
        <w:tabs>
          <w:tab w:val="num" w:pos="3960"/>
        </w:tabs>
        <w:ind w:left="3960" w:hanging="360"/>
      </w:pPr>
    </w:lvl>
    <w:lvl w:ilvl="4" w:tplc="628CEFC2" w:tentative="1">
      <w:start w:val="1"/>
      <w:numFmt w:val="lowerLetter"/>
      <w:lvlText w:val="%5."/>
      <w:lvlJc w:val="left"/>
      <w:pPr>
        <w:tabs>
          <w:tab w:val="num" w:pos="4680"/>
        </w:tabs>
        <w:ind w:left="4680" w:hanging="360"/>
      </w:pPr>
    </w:lvl>
    <w:lvl w:ilvl="5" w:tplc="686C5928" w:tentative="1">
      <w:start w:val="1"/>
      <w:numFmt w:val="lowerRoman"/>
      <w:lvlText w:val="%6."/>
      <w:lvlJc w:val="right"/>
      <w:pPr>
        <w:tabs>
          <w:tab w:val="num" w:pos="5400"/>
        </w:tabs>
        <w:ind w:left="5400" w:hanging="180"/>
      </w:pPr>
    </w:lvl>
    <w:lvl w:ilvl="6" w:tplc="D56070FA" w:tentative="1">
      <w:start w:val="1"/>
      <w:numFmt w:val="decimal"/>
      <w:lvlText w:val="%7."/>
      <w:lvlJc w:val="left"/>
      <w:pPr>
        <w:tabs>
          <w:tab w:val="num" w:pos="6120"/>
        </w:tabs>
        <w:ind w:left="6120" w:hanging="360"/>
      </w:pPr>
    </w:lvl>
    <w:lvl w:ilvl="7" w:tplc="993C33F2" w:tentative="1">
      <w:start w:val="1"/>
      <w:numFmt w:val="lowerLetter"/>
      <w:lvlText w:val="%8."/>
      <w:lvlJc w:val="left"/>
      <w:pPr>
        <w:tabs>
          <w:tab w:val="num" w:pos="6840"/>
        </w:tabs>
        <w:ind w:left="6840" w:hanging="360"/>
      </w:pPr>
    </w:lvl>
    <w:lvl w:ilvl="8" w:tplc="32904D6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9B0C888">
      <w:start w:val="1"/>
      <w:numFmt w:val="decimal"/>
      <w:lvlText w:val="(%1)"/>
      <w:lvlJc w:val="left"/>
      <w:pPr>
        <w:tabs>
          <w:tab w:val="num" w:pos="2160"/>
        </w:tabs>
        <w:ind w:left="2160" w:hanging="720"/>
      </w:pPr>
      <w:rPr>
        <w:rFonts w:hint="default"/>
      </w:rPr>
    </w:lvl>
    <w:lvl w:ilvl="1" w:tplc="AC92D332" w:tentative="1">
      <w:start w:val="1"/>
      <w:numFmt w:val="lowerLetter"/>
      <w:lvlText w:val="%2."/>
      <w:lvlJc w:val="left"/>
      <w:pPr>
        <w:tabs>
          <w:tab w:val="num" w:pos="2520"/>
        </w:tabs>
        <w:ind w:left="2520" w:hanging="360"/>
      </w:pPr>
    </w:lvl>
    <w:lvl w:ilvl="2" w:tplc="C6D68320" w:tentative="1">
      <w:start w:val="1"/>
      <w:numFmt w:val="lowerRoman"/>
      <w:lvlText w:val="%3."/>
      <w:lvlJc w:val="right"/>
      <w:pPr>
        <w:tabs>
          <w:tab w:val="num" w:pos="3240"/>
        </w:tabs>
        <w:ind w:left="3240" w:hanging="180"/>
      </w:pPr>
    </w:lvl>
    <w:lvl w:ilvl="3" w:tplc="C09A63D0" w:tentative="1">
      <w:start w:val="1"/>
      <w:numFmt w:val="decimal"/>
      <w:lvlText w:val="%4."/>
      <w:lvlJc w:val="left"/>
      <w:pPr>
        <w:tabs>
          <w:tab w:val="num" w:pos="3960"/>
        </w:tabs>
        <w:ind w:left="3960" w:hanging="360"/>
      </w:pPr>
    </w:lvl>
    <w:lvl w:ilvl="4" w:tplc="914EFF06" w:tentative="1">
      <w:start w:val="1"/>
      <w:numFmt w:val="lowerLetter"/>
      <w:lvlText w:val="%5."/>
      <w:lvlJc w:val="left"/>
      <w:pPr>
        <w:tabs>
          <w:tab w:val="num" w:pos="4680"/>
        </w:tabs>
        <w:ind w:left="4680" w:hanging="360"/>
      </w:pPr>
    </w:lvl>
    <w:lvl w:ilvl="5" w:tplc="13CA8B2A" w:tentative="1">
      <w:start w:val="1"/>
      <w:numFmt w:val="lowerRoman"/>
      <w:lvlText w:val="%6."/>
      <w:lvlJc w:val="right"/>
      <w:pPr>
        <w:tabs>
          <w:tab w:val="num" w:pos="5400"/>
        </w:tabs>
        <w:ind w:left="5400" w:hanging="180"/>
      </w:pPr>
    </w:lvl>
    <w:lvl w:ilvl="6" w:tplc="38825D1C" w:tentative="1">
      <w:start w:val="1"/>
      <w:numFmt w:val="decimal"/>
      <w:lvlText w:val="%7."/>
      <w:lvlJc w:val="left"/>
      <w:pPr>
        <w:tabs>
          <w:tab w:val="num" w:pos="6120"/>
        </w:tabs>
        <w:ind w:left="6120" w:hanging="360"/>
      </w:pPr>
    </w:lvl>
    <w:lvl w:ilvl="7" w:tplc="61347486" w:tentative="1">
      <w:start w:val="1"/>
      <w:numFmt w:val="lowerLetter"/>
      <w:lvlText w:val="%8."/>
      <w:lvlJc w:val="left"/>
      <w:pPr>
        <w:tabs>
          <w:tab w:val="num" w:pos="6840"/>
        </w:tabs>
        <w:ind w:left="6840" w:hanging="360"/>
      </w:pPr>
    </w:lvl>
    <w:lvl w:ilvl="8" w:tplc="AA9A71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320C0FA">
      <w:start w:val="1"/>
      <w:numFmt w:val="bullet"/>
      <w:lvlText w:val="­"/>
      <w:lvlJc w:val="left"/>
      <w:pPr>
        <w:tabs>
          <w:tab w:val="num" w:pos="720"/>
        </w:tabs>
        <w:ind w:left="720" w:hanging="360"/>
      </w:pPr>
      <w:rPr>
        <w:rFonts w:ascii="Courier New" w:hAnsi="Courier New" w:hint="default"/>
      </w:rPr>
    </w:lvl>
    <w:lvl w:ilvl="1" w:tplc="DBD4FF16" w:tentative="1">
      <w:start w:val="1"/>
      <w:numFmt w:val="bullet"/>
      <w:lvlText w:val="o"/>
      <w:lvlJc w:val="left"/>
      <w:pPr>
        <w:tabs>
          <w:tab w:val="num" w:pos="1440"/>
        </w:tabs>
        <w:ind w:left="1440" w:hanging="360"/>
      </w:pPr>
      <w:rPr>
        <w:rFonts w:ascii="Courier New" w:hAnsi="Courier New" w:cs="Courier New" w:hint="default"/>
      </w:rPr>
    </w:lvl>
    <w:lvl w:ilvl="2" w:tplc="A1E8D3B4" w:tentative="1">
      <w:start w:val="1"/>
      <w:numFmt w:val="bullet"/>
      <w:lvlText w:val=""/>
      <w:lvlJc w:val="left"/>
      <w:pPr>
        <w:tabs>
          <w:tab w:val="num" w:pos="2160"/>
        </w:tabs>
        <w:ind w:left="2160" w:hanging="360"/>
      </w:pPr>
      <w:rPr>
        <w:rFonts w:ascii="Wingdings" w:hAnsi="Wingdings" w:hint="default"/>
      </w:rPr>
    </w:lvl>
    <w:lvl w:ilvl="3" w:tplc="4C42F95A" w:tentative="1">
      <w:start w:val="1"/>
      <w:numFmt w:val="bullet"/>
      <w:lvlText w:val=""/>
      <w:lvlJc w:val="left"/>
      <w:pPr>
        <w:tabs>
          <w:tab w:val="num" w:pos="2880"/>
        </w:tabs>
        <w:ind w:left="2880" w:hanging="360"/>
      </w:pPr>
      <w:rPr>
        <w:rFonts w:ascii="Symbol" w:hAnsi="Symbol" w:hint="default"/>
      </w:rPr>
    </w:lvl>
    <w:lvl w:ilvl="4" w:tplc="79F652CA" w:tentative="1">
      <w:start w:val="1"/>
      <w:numFmt w:val="bullet"/>
      <w:lvlText w:val="o"/>
      <w:lvlJc w:val="left"/>
      <w:pPr>
        <w:tabs>
          <w:tab w:val="num" w:pos="3600"/>
        </w:tabs>
        <w:ind w:left="3600" w:hanging="360"/>
      </w:pPr>
      <w:rPr>
        <w:rFonts w:ascii="Courier New" w:hAnsi="Courier New" w:cs="Courier New" w:hint="default"/>
      </w:rPr>
    </w:lvl>
    <w:lvl w:ilvl="5" w:tplc="93FA5D14" w:tentative="1">
      <w:start w:val="1"/>
      <w:numFmt w:val="bullet"/>
      <w:lvlText w:val=""/>
      <w:lvlJc w:val="left"/>
      <w:pPr>
        <w:tabs>
          <w:tab w:val="num" w:pos="4320"/>
        </w:tabs>
        <w:ind w:left="4320" w:hanging="360"/>
      </w:pPr>
      <w:rPr>
        <w:rFonts w:ascii="Wingdings" w:hAnsi="Wingdings" w:hint="default"/>
      </w:rPr>
    </w:lvl>
    <w:lvl w:ilvl="6" w:tplc="4C665F3A" w:tentative="1">
      <w:start w:val="1"/>
      <w:numFmt w:val="bullet"/>
      <w:lvlText w:val=""/>
      <w:lvlJc w:val="left"/>
      <w:pPr>
        <w:tabs>
          <w:tab w:val="num" w:pos="5040"/>
        </w:tabs>
        <w:ind w:left="5040" w:hanging="360"/>
      </w:pPr>
      <w:rPr>
        <w:rFonts w:ascii="Symbol" w:hAnsi="Symbol" w:hint="default"/>
      </w:rPr>
    </w:lvl>
    <w:lvl w:ilvl="7" w:tplc="A10CBB62" w:tentative="1">
      <w:start w:val="1"/>
      <w:numFmt w:val="bullet"/>
      <w:lvlText w:val="o"/>
      <w:lvlJc w:val="left"/>
      <w:pPr>
        <w:tabs>
          <w:tab w:val="num" w:pos="5760"/>
        </w:tabs>
        <w:ind w:left="5760" w:hanging="360"/>
      </w:pPr>
      <w:rPr>
        <w:rFonts w:ascii="Courier New" w:hAnsi="Courier New" w:cs="Courier New" w:hint="default"/>
      </w:rPr>
    </w:lvl>
    <w:lvl w:ilvl="8" w:tplc="47AE326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CFC5672">
      <w:start w:val="1"/>
      <w:numFmt w:val="lowerRoman"/>
      <w:lvlText w:val="(%1)"/>
      <w:lvlJc w:val="left"/>
      <w:pPr>
        <w:tabs>
          <w:tab w:val="num" w:pos="1440"/>
        </w:tabs>
        <w:ind w:left="1440" w:hanging="720"/>
      </w:pPr>
      <w:rPr>
        <w:rFonts w:hint="default"/>
      </w:rPr>
    </w:lvl>
    <w:lvl w:ilvl="1" w:tplc="C870177C" w:tentative="1">
      <w:start w:val="1"/>
      <w:numFmt w:val="lowerLetter"/>
      <w:lvlText w:val="%2."/>
      <w:lvlJc w:val="left"/>
      <w:pPr>
        <w:tabs>
          <w:tab w:val="num" w:pos="1800"/>
        </w:tabs>
        <w:ind w:left="1800" w:hanging="360"/>
      </w:pPr>
    </w:lvl>
    <w:lvl w:ilvl="2" w:tplc="4F4C95F2" w:tentative="1">
      <w:start w:val="1"/>
      <w:numFmt w:val="lowerRoman"/>
      <w:lvlText w:val="%3."/>
      <w:lvlJc w:val="right"/>
      <w:pPr>
        <w:tabs>
          <w:tab w:val="num" w:pos="2520"/>
        </w:tabs>
        <w:ind w:left="2520" w:hanging="180"/>
      </w:pPr>
    </w:lvl>
    <w:lvl w:ilvl="3" w:tplc="0FDAA15A" w:tentative="1">
      <w:start w:val="1"/>
      <w:numFmt w:val="decimal"/>
      <w:lvlText w:val="%4."/>
      <w:lvlJc w:val="left"/>
      <w:pPr>
        <w:tabs>
          <w:tab w:val="num" w:pos="3240"/>
        </w:tabs>
        <w:ind w:left="3240" w:hanging="360"/>
      </w:pPr>
    </w:lvl>
    <w:lvl w:ilvl="4" w:tplc="68E815B8" w:tentative="1">
      <w:start w:val="1"/>
      <w:numFmt w:val="lowerLetter"/>
      <w:lvlText w:val="%5."/>
      <w:lvlJc w:val="left"/>
      <w:pPr>
        <w:tabs>
          <w:tab w:val="num" w:pos="3960"/>
        </w:tabs>
        <w:ind w:left="3960" w:hanging="360"/>
      </w:pPr>
    </w:lvl>
    <w:lvl w:ilvl="5" w:tplc="97007D0E" w:tentative="1">
      <w:start w:val="1"/>
      <w:numFmt w:val="lowerRoman"/>
      <w:lvlText w:val="%6."/>
      <w:lvlJc w:val="right"/>
      <w:pPr>
        <w:tabs>
          <w:tab w:val="num" w:pos="4680"/>
        </w:tabs>
        <w:ind w:left="4680" w:hanging="180"/>
      </w:pPr>
    </w:lvl>
    <w:lvl w:ilvl="6" w:tplc="0478E668" w:tentative="1">
      <w:start w:val="1"/>
      <w:numFmt w:val="decimal"/>
      <w:lvlText w:val="%7."/>
      <w:lvlJc w:val="left"/>
      <w:pPr>
        <w:tabs>
          <w:tab w:val="num" w:pos="5400"/>
        </w:tabs>
        <w:ind w:left="5400" w:hanging="360"/>
      </w:pPr>
    </w:lvl>
    <w:lvl w:ilvl="7" w:tplc="9FFC1250" w:tentative="1">
      <w:start w:val="1"/>
      <w:numFmt w:val="lowerLetter"/>
      <w:lvlText w:val="%8."/>
      <w:lvlJc w:val="left"/>
      <w:pPr>
        <w:tabs>
          <w:tab w:val="num" w:pos="6120"/>
        </w:tabs>
        <w:ind w:left="6120" w:hanging="360"/>
      </w:pPr>
    </w:lvl>
    <w:lvl w:ilvl="8" w:tplc="E6F631F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E1835B8">
      <w:start w:val="1"/>
      <w:numFmt w:val="lowerRoman"/>
      <w:lvlText w:val="(%1)"/>
      <w:lvlJc w:val="left"/>
      <w:pPr>
        <w:tabs>
          <w:tab w:val="num" w:pos="2448"/>
        </w:tabs>
        <w:ind w:left="2448" w:hanging="648"/>
      </w:pPr>
      <w:rPr>
        <w:rFonts w:hint="default"/>
        <w:b w:val="0"/>
        <w:i w:val="0"/>
        <w:u w:val="none"/>
      </w:rPr>
    </w:lvl>
    <w:lvl w:ilvl="1" w:tplc="27820122" w:tentative="1">
      <w:start w:val="1"/>
      <w:numFmt w:val="lowerLetter"/>
      <w:lvlText w:val="%2."/>
      <w:lvlJc w:val="left"/>
      <w:pPr>
        <w:tabs>
          <w:tab w:val="num" w:pos="1440"/>
        </w:tabs>
        <w:ind w:left="1440" w:hanging="360"/>
      </w:pPr>
    </w:lvl>
    <w:lvl w:ilvl="2" w:tplc="B48CFE00" w:tentative="1">
      <w:start w:val="1"/>
      <w:numFmt w:val="lowerRoman"/>
      <w:lvlText w:val="%3."/>
      <w:lvlJc w:val="right"/>
      <w:pPr>
        <w:tabs>
          <w:tab w:val="num" w:pos="2160"/>
        </w:tabs>
        <w:ind w:left="2160" w:hanging="180"/>
      </w:pPr>
    </w:lvl>
    <w:lvl w:ilvl="3" w:tplc="EAAC4E3C" w:tentative="1">
      <w:start w:val="1"/>
      <w:numFmt w:val="decimal"/>
      <w:lvlText w:val="%4."/>
      <w:lvlJc w:val="left"/>
      <w:pPr>
        <w:tabs>
          <w:tab w:val="num" w:pos="2880"/>
        </w:tabs>
        <w:ind w:left="2880" w:hanging="360"/>
      </w:pPr>
    </w:lvl>
    <w:lvl w:ilvl="4" w:tplc="BE66CAF4" w:tentative="1">
      <w:start w:val="1"/>
      <w:numFmt w:val="lowerLetter"/>
      <w:lvlText w:val="%5."/>
      <w:lvlJc w:val="left"/>
      <w:pPr>
        <w:tabs>
          <w:tab w:val="num" w:pos="3600"/>
        </w:tabs>
        <w:ind w:left="3600" w:hanging="360"/>
      </w:pPr>
    </w:lvl>
    <w:lvl w:ilvl="5" w:tplc="6A444686" w:tentative="1">
      <w:start w:val="1"/>
      <w:numFmt w:val="lowerRoman"/>
      <w:lvlText w:val="%6."/>
      <w:lvlJc w:val="right"/>
      <w:pPr>
        <w:tabs>
          <w:tab w:val="num" w:pos="4320"/>
        </w:tabs>
        <w:ind w:left="4320" w:hanging="180"/>
      </w:pPr>
    </w:lvl>
    <w:lvl w:ilvl="6" w:tplc="F89862FE" w:tentative="1">
      <w:start w:val="1"/>
      <w:numFmt w:val="decimal"/>
      <w:lvlText w:val="%7."/>
      <w:lvlJc w:val="left"/>
      <w:pPr>
        <w:tabs>
          <w:tab w:val="num" w:pos="5040"/>
        </w:tabs>
        <w:ind w:left="5040" w:hanging="360"/>
      </w:pPr>
    </w:lvl>
    <w:lvl w:ilvl="7" w:tplc="282A450C" w:tentative="1">
      <w:start w:val="1"/>
      <w:numFmt w:val="lowerLetter"/>
      <w:lvlText w:val="%8."/>
      <w:lvlJc w:val="left"/>
      <w:pPr>
        <w:tabs>
          <w:tab w:val="num" w:pos="5760"/>
        </w:tabs>
        <w:ind w:left="5760" w:hanging="360"/>
      </w:pPr>
    </w:lvl>
    <w:lvl w:ilvl="8" w:tplc="416C56B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CEAA2D0">
      <w:start w:val="1"/>
      <w:numFmt w:val="lowerLetter"/>
      <w:lvlText w:val="%1."/>
      <w:lvlJc w:val="left"/>
      <w:pPr>
        <w:tabs>
          <w:tab w:val="num" w:pos="2160"/>
        </w:tabs>
        <w:ind w:left="2160" w:hanging="720"/>
      </w:pPr>
      <w:rPr>
        <w:rFonts w:hint="default"/>
      </w:rPr>
    </w:lvl>
    <w:lvl w:ilvl="1" w:tplc="8E061A28" w:tentative="1">
      <w:start w:val="1"/>
      <w:numFmt w:val="lowerLetter"/>
      <w:lvlText w:val="%2."/>
      <w:lvlJc w:val="left"/>
      <w:pPr>
        <w:tabs>
          <w:tab w:val="num" w:pos="2520"/>
        </w:tabs>
        <w:ind w:left="2520" w:hanging="360"/>
      </w:pPr>
    </w:lvl>
    <w:lvl w:ilvl="2" w:tplc="E692EF3A" w:tentative="1">
      <w:start w:val="1"/>
      <w:numFmt w:val="lowerRoman"/>
      <w:lvlText w:val="%3."/>
      <w:lvlJc w:val="right"/>
      <w:pPr>
        <w:tabs>
          <w:tab w:val="num" w:pos="3240"/>
        </w:tabs>
        <w:ind w:left="3240" w:hanging="180"/>
      </w:pPr>
    </w:lvl>
    <w:lvl w:ilvl="3" w:tplc="1270A69A" w:tentative="1">
      <w:start w:val="1"/>
      <w:numFmt w:val="decimal"/>
      <w:lvlText w:val="%4."/>
      <w:lvlJc w:val="left"/>
      <w:pPr>
        <w:tabs>
          <w:tab w:val="num" w:pos="3960"/>
        </w:tabs>
        <w:ind w:left="3960" w:hanging="360"/>
      </w:pPr>
    </w:lvl>
    <w:lvl w:ilvl="4" w:tplc="F0102AA2" w:tentative="1">
      <w:start w:val="1"/>
      <w:numFmt w:val="lowerLetter"/>
      <w:lvlText w:val="%5."/>
      <w:lvlJc w:val="left"/>
      <w:pPr>
        <w:tabs>
          <w:tab w:val="num" w:pos="4680"/>
        </w:tabs>
        <w:ind w:left="4680" w:hanging="360"/>
      </w:pPr>
    </w:lvl>
    <w:lvl w:ilvl="5" w:tplc="0F08099E" w:tentative="1">
      <w:start w:val="1"/>
      <w:numFmt w:val="lowerRoman"/>
      <w:lvlText w:val="%6."/>
      <w:lvlJc w:val="right"/>
      <w:pPr>
        <w:tabs>
          <w:tab w:val="num" w:pos="5400"/>
        </w:tabs>
        <w:ind w:left="5400" w:hanging="180"/>
      </w:pPr>
    </w:lvl>
    <w:lvl w:ilvl="6" w:tplc="4606ADCC" w:tentative="1">
      <w:start w:val="1"/>
      <w:numFmt w:val="decimal"/>
      <w:lvlText w:val="%7."/>
      <w:lvlJc w:val="left"/>
      <w:pPr>
        <w:tabs>
          <w:tab w:val="num" w:pos="6120"/>
        </w:tabs>
        <w:ind w:left="6120" w:hanging="360"/>
      </w:pPr>
    </w:lvl>
    <w:lvl w:ilvl="7" w:tplc="0338E3F2" w:tentative="1">
      <w:start w:val="1"/>
      <w:numFmt w:val="lowerLetter"/>
      <w:lvlText w:val="%8."/>
      <w:lvlJc w:val="left"/>
      <w:pPr>
        <w:tabs>
          <w:tab w:val="num" w:pos="6840"/>
        </w:tabs>
        <w:ind w:left="6840" w:hanging="360"/>
      </w:pPr>
    </w:lvl>
    <w:lvl w:ilvl="8" w:tplc="6CF21ED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22DA4AFA">
      <w:start w:val="1"/>
      <w:numFmt w:val="bullet"/>
      <w:lvlText w:val=""/>
      <w:lvlJc w:val="left"/>
      <w:pPr>
        <w:tabs>
          <w:tab w:val="num" w:pos="5760"/>
        </w:tabs>
        <w:ind w:left="5760" w:hanging="360"/>
      </w:pPr>
      <w:rPr>
        <w:rFonts w:ascii="Symbol" w:hAnsi="Symbol" w:hint="default"/>
        <w:color w:val="auto"/>
        <w:u w:val="none"/>
      </w:rPr>
    </w:lvl>
    <w:lvl w:ilvl="1" w:tplc="C75CD25A" w:tentative="1">
      <w:start w:val="1"/>
      <w:numFmt w:val="bullet"/>
      <w:lvlText w:val="o"/>
      <w:lvlJc w:val="left"/>
      <w:pPr>
        <w:tabs>
          <w:tab w:val="num" w:pos="3600"/>
        </w:tabs>
        <w:ind w:left="3600" w:hanging="360"/>
      </w:pPr>
      <w:rPr>
        <w:rFonts w:ascii="Courier New" w:hAnsi="Courier New" w:hint="default"/>
      </w:rPr>
    </w:lvl>
    <w:lvl w:ilvl="2" w:tplc="5094B30A" w:tentative="1">
      <w:start w:val="1"/>
      <w:numFmt w:val="bullet"/>
      <w:lvlText w:val=""/>
      <w:lvlJc w:val="left"/>
      <w:pPr>
        <w:tabs>
          <w:tab w:val="num" w:pos="4320"/>
        </w:tabs>
        <w:ind w:left="4320" w:hanging="360"/>
      </w:pPr>
      <w:rPr>
        <w:rFonts w:ascii="Wingdings" w:hAnsi="Wingdings" w:hint="default"/>
      </w:rPr>
    </w:lvl>
    <w:lvl w:ilvl="3" w:tplc="2F44AAC4">
      <w:start w:val="1"/>
      <w:numFmt w:val="bullet"/>
      <w:lvlText w:val=""/>
      <w:lvlJc w:val="left"/>
      <w:pPr>
        <w:tabs>
          <w:tab w:val="num" w:pos="5040"/>
        </w:tabs>
        <w:ind w:left="5040" w:hanging="360"/>
      </w:pPr>
      <w:rPr>
        <w:rFonts w:ascii="Symbol" w:hAnsi="Symbol" w:hint="default"/>
      </w:rPr>
    </w:lvl>
    <w:lvl w:ilvl="4" w:tplc="A77A62B4" w:tentative="1">
      <w:start w:val="1"/>
      <w:numFmt w:val="bullet"/>
      <w:lvlText w:val="o"/>
      <w:lvlJc w:val="left"/>
      <w:pPr>
        <w:tabs>
          <w:tab w:val="num" w:pos="5760"/>
        </w:tabs>
        <w:ind w:left="5760" w:hanging="360"/>
      </w:pPr>
      <w:rPr>
        <w:rFonts w:ascii="Courier New" w:hAnsi="Courier New" w:hint="default"/>
      </w:rPr>
    </w:lvl>
    <w:lvl w:ilvl="5" w:tplc="F28EC316" w:tentative="1">
      <w:start w:val="1"/>
      <w:numFmt w:val="bullet"/>
      <w:lvlText w:val=""/>
      <w:lvlJc w:val="left"/>
      <w:pPr>
        <w:tabs>
          <w:tab w:val="num" w:pos="6480"/>
        </w:tabs>
        <w:ind w:left="6480" w:hanging="360"/>
      </w:pPr>
      <w:rPr>
        <w:rFonts w:ascii="Wingdings" w:hAnsi="Wingdings" w:hint="default"/>
      </w:rPr>
    </w:lvl>
    <w:lvl w:ilvl="6" w:tplc="9A540986" w:tentative="1">
      <w:start w:val="1"/>
      <w:numFmt w:val="bullet"/>
      <w:lvlText w:val=""/>
      <w:lvlJc w:val="left"/>
      <w:pPr>
        <w:tabs>
          <w:tab w:val="num" w:pos="7200"/>
        </w:tabs>
        <w:ind w:left="7200" w:hanging="360"/>
      </w:pPr>
      <w:rPr>
        <w:rFonts w:ascii="Symbol" w:hAnsi="Symbol" w:hint="default"/>
      </w:rPr>
    </w:lvl>
    <w:lvl w:ilvl="7" w:tplc="BF1AD16A" w:tentative="1">
      <w:start w:val="1"/>
      <w:numFmt w:val="bullet"/>
      <w:lvlText w:val="o"/>
      <w:lvlJc w:val="left"/>
      <w:pPr>
        <w:tabs>
          <w:tab w:val="num" w:pos="7920"/>
        </w:tabs>
        <w:ind w:left="7920" w:hanging="360"/>
      </w:pPr>
      <w:rPr>
        <w:rFonts w:ascii="Courier New" w:hAnsi="Courier New" w:hint="default"/>
      </w:rPr>
    </w:lvl>
    <w:lvl w:ilvl="8" w:tplc="4A46C08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0FF6905E">
      <w:start w:val="1"/>
      <w:numFmt w:val="bullet"/>
      <w:lvlText w:val=""/>
      <w:lvlJc w:val="left"/>
      <w:pPr>
        <w:tabs>
          <w:tab w:val="num" w:pos="720"/>
        </w:tabs>
        <w:ind w:left="720" w:hanging="360"/>
      </w:pPr>
      <w:rPr>
        <w:rFonts w:ascii="Symbol" w:hAnsi="Symbol" w:hint="default"/>
      </w:rPr>
    </w:lvl>
    <w:lvl w:ilvl="1" w:tplc="1002A334" w:tentative="1">
      <w:start w:val="1"/>
      <w:numFmt w:val="bullet"/>
      <w:lvlText w:val="o"/>
      <w:lvlJc w:val="left"/>
      <w:pPr>
        <w:tabs>
          <w:tab w:val="num" w:pos="1440"/>
        </w:tabs>
        <w:ind w:left="1440" w:hanging="360"/>
      </w:pPr>
      <w:rPr>
        <w:rFonts w:ascii="Courier New" w:hAnsi="Courier New" w:hint="default"/>
      </w:rPr>
    </w:lvl>
    <w:lvl w:ilvl="2" w:tplc="70282C54" w:tentative="1">
      <w:start w:val="1"/>
      <w:numFmt w:val="bullet"/>
      <w:lvlText w:val=""/>
      <w:lvlJc w:val="left"/>
      <w:pPr>
        <w:tabs>
          <w:tab w:val="num" w:pos="2160"/>
        </w:tabs>
        <w:ind w:left="2160" w:hanging="360"/>
      </w:pPr>
      <w:rPr>
        <w:rFonts w:ascii="Wingdings" w:hAnsi="Wingdings" w:hint="default"/>
      </w:rPr>
    </w:lvl>
    <w:lvl w:ilvl="3" w:tplc="F4504DC0" w:tentative="1">
      <w:start w:val="1"/>
      <w:numFmt w:val="bullet"/>
      <w:lvlText w:val=""/>
      <w:lvlJc w:val="left"/>
      <w:pPr>
        <w:tabs>
          <w:tab w:val="num" w:pos="2880"/>
        </w:tabs>
        <w:ind w:left="2880" w:hanging="360"/>
      </w:pPr>
      <w:rPr>
        <w:rFonts w:ascii="Symbol" w:hAnsi="Symbol" w:hint="default"/>
      </w:rPr>
    </w:lvl>
    <w:lvl w:ilvl="4" w:tplc="3DFC7F7E" w:tentative="1">
      <w:start w:val="1"/>
      <w:numFmt w:val="bullet"/>
      <w:lvlText w:val="o"/>
      <w:lvlJc w:val="left"/>
      <w:pPr>
        <w:tabs>
          <w:tab w:val="num" w:pos="3600"/>
        </w:tabs>
        <w:ind w:left="3600" w:hanging="360"/>
      </w:pPr>
      <w:rPr>
        <w:rFonts w:ascii="Courier New" w:hAnsi="Courier New" w:hint="default"/>
      </w:rPr>
    </w:lvl>
    <w:lvl w:ilvl="5" w:tplc="AC92DC28" w:tentative="1">
      <w:start w:val="1"/>
      <w:numFmt w:val="bullet"/>
      <w:lvlText w:val=""/>
      <w:lvlJc w:val="left"/>
      <w:pPr>
        <w:tabs>
          <w:tab w:val="num" w:pos="4320"/>
        </w:tabs>
        <w:ind w:left="4320" w:hanging="360"/>
      </w:pPr>
      <w:rPr>
        <w:rFonts w:ascii="Wingdings" w:hAnsi="Wingdings" w:hint="default"/>
      </w:rPr>
    </w:lvl>
    <w:lvl w:ilvl="6" w:tplc="852AFE66" w:tentative="1">
      <w:start w:val="1"/>
      <w:numFmt w:val="bullet"/>
      <w:lvlText w:val=""/>
      <w:lvlJc w:val="left"/>
      <w:pPr>
        <w:tabs>
          <w:tab w:val="num" w:pos="5040"/>
        </w:tabs>
        <w:ind w:left="5040" w:hanging="360"/>
      </w:pPr>
      <w:rPr>
        <w:rFonts w:ascii="Symbol" w:hAnsi="Symbol" w:hint="default"/>
      </w:rPr>
    </w:lvl>
    <w:lvl w:ilvl="7" w:tplc="13003DCA" w:tentative="1">
      <w:start w:val="1"/>
      <w:numFmt w:val="bullet"/>
      <w:lvlText w:val="o"/>
      <w:lvlJc w:val="left"/>
      <w:pPr>
        <w:tabs>
          <w:tab w:val="num" w:pos="5760"/>
        </w:tabs>
        <w:ind w:left="5760" w:hanging="360"/>
      </w:pPr>
      <w:rPr>
        <w:rFonts w:ascii="Courier New" w:hAnsi="Courier New" w:hint="default"/>
      </w:rPr>
    </w:lvl>
    <w:lvl w:ilvl="8" w:tplc="D916BFD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D805576">
      <w:start w:val="6"/>
      <w:numFmt w:val="lowerRoman"/>
      <w:lvlText w:val="(%1)"/>
      <w:lvlJc w:val="left"/>
      <w:pPr>
        <w:tabs>
          <w:tab w:val="num" w:pos="1440"/>
        </w:tabs>
        <w:ind w:left="1440" w:hanging="720"/>
      </w:pPr>
      <w:rPr>
        <w:rFonts w:hint="default"/>
        <w:u w:val="double"/>
      </w:rPr>
    </w:lvl>
    <w:lvl w:ilvl="1" w:tplc="0C9E6DEE" w:tentative="1">
      <w:start w:val="1"/>
      <w:numFmt w:val="lowerLetter"/>
      <w:lvlText w:val="%2."/>
      <w:lvlJc w:val="left"/>
      <w:pPr>
        <w:tabs>
          <w:tab w:val="num" w:pos="1800"/>
        </w:tabs>
        <w:ind w:left="1800" w:hanging="360"/>
      </w:pPr>
    </w:lvl>
    <w:lvl w:ilvl="2" w:tplc="AADE793E" w:tentative="1">
      <w:start w:val="1"/>
      <w:numFmt w:val="lowerRoman"/>
      <w:lvlText w:val="%3."/>
      <w:lvlJc w:val="right"/>
      <w:pPr>
        <w:tabs>
          <w:tab w:val="num" w:pos="2520"/>
        </w:tabs>
        <w:ind w:left="2520" w:hanging="180"/>
      </w:pPr>
    </w:lvl>
    <w:lvl w:ilvl="3" w:tplc="9BA46576" w:tentative="1">
      <w:start w:val="1"/>
      <w:numFmt w:val="decimal"/>
      <w:lvlText w:val="%4."/>
      <w:lvlJc w:val="left"/>
      <w:pPr>
        <w:tabs>
          <w:tab w:val="num" w:pos="3240"/>
        </w:tabs>
        <w:ind w:left="3240" w:hanging="360"/>
      </w:pPr>
    </w:lvl>
    <w:lvl w:ilvl="4" w:tplc="DE422240" w:tentative="1">
      <w:start w:val="1"/>
      <w:numFmt w:val="lowerLetter"/>
      <w:lvlText w:val="%5."/>
      <w:lvlJc w:val="left"/>
      <w:pPr>
        <w:tabs>
          <w:tab w:val="num" w:pos="3960"/>
        </w:tabs>
        <w:ind w:left="3960" w:hanging="360"/>
      </w:pPr>
    </w:lvl>
    <w:lvl w:ilvl="5" w:tplc="3C0CEE58" w:tentative="1">
      <w:start w:val="1"/>
      <w:numFmt w:val="lowerRoman"/>
      <w:lvlText w:val="%6."/>
      <w:lvlJc w:val="right"/>
      <w:pPr>
        <w:tabs>
          <w:tab w:val="num" w:pos="4680"/>
        </w:tabs>
        <w:ind w:left="4680" w:hanging="180"/>
      </w:pPr>
    </w:lvl>
    <w:lvl w:ilvl="6" w:tplc="61182EFE" w:tentative="1">
      <w:start w:val="1"/>
      <w:numFmt w:val="decimal"/>
      <w:lvlText w:val="%7."/>
      <w:lvlJc w:val="left"/>
      <w:pPr>
        <w:tabs>
          <w:tab w:val="num" w:pos="5400"/>
        </w:tabs>
        <w:ind w:left="5400" w:hanging="360"/>
      </w:pPr>
    </w:lvl>
    <w:lvl w:ilvl="7" w:tplc="4CE67942" w:tentative="1">
      <w:start w:val="1"/>
      <w:numFmt w:val="lowerLetter"/>
      <w:lvlText w:val="%8."/>
      <w:lvlJc w:val="left"/>
      <w:pPr>
        <w:tabs>
          <w:tab w:val="num" w:pos="6120"/>
        </w:tabs>
        <w:ind w:left="6120" w:hanging="360"/>
      </w:pPr>
    </w:lvl>
    <w:lvl w:ilvl="8" w:tplc="3BD2731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5046E"/>
    <w:rsid w:val="0045046E"/>
    <w:rsid w:val="00D72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EBE7D-2649-4DAE-8F54-203D96A1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