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29458A">
      <w:pPr>
        <w:pStyle w:val="Heading2"/>
      </w:pPr>
      <w:bookmarkStart w:id="0" w:name="_Toc261444323"/>
      <w:bookmarkStart w:id="1" w:name="_Toc261445993"/>
      <w:r w:rsidRPr="00D04425">
        <w:t>2.1</w:t>
      </w:r>
      <w:r w:rsidRPr="00D04425">
        <w:tab/>
        <w:t>Definitions - A</w:t>
      </w:r>
      <w:bookmarkEnd w:id="0"/>
      <w:bookmarkEnd w:id="1"/>
    </w:p>
    <w:p w:rsidR="008A5387" w:rsidRDefault="0029458A">
      <w:pPr>
        <w:pStyle w:val="Definition"/>
      </w:pPr>
      <w:r>
        <w:rPr>
          <w:b/>
        </w:rPr>
        <w:t xml:space="preserve">Actual Energy Injections: </w:t>
      </w:r>
      <w:r>
        <w:t>Energy injections which are measured using a revenue-quality real-time meter.</w:t>
      </w:r>
    </w:p>
    <w:p w:rsidR="008A5387" w:rsidRDefault="0029458A">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4521D" w:rsidRPr="006A2A41" w:rsidRDefault="0029458A" w:rsidP="0084521D">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C40919" w:rsidRDefault="0029458A" w:rsidP="00C40919">
      <w:pPr>
        <w:pStyle w:val="Definition"/>
        <w:rPr>
          <w:ins w:id="2" w:author="zimberlin" w:date="2015-12-15T11:12:00Z"/>
          <w:bCs/>
        </w:rPr>
        <w:pPrChange w:id="3" w:author="zimberlin" w:date="2015-12-15T11:12:00Z">
          <w:pPr>
            <w:spacing w:before="240" w:after="240"/>
          </w:pPr>
        </w:pPrChange>
      </w:pPr>
      <w:ins w:id="4" w:author="zimberlin" w:date="2015-12-15T11:12:00Z">
        <w:r w:rsidRPr="002232EA">
          <w:rPr>
            <w:b/>
            <w:bCs/>
          </w:rPr>
          <w:t xml:space="preserve">Adjusted DMGC:  </w:t>
        </w:r>
        <w:r w:rsidRPr="002232EA">
          <w:rPr>
            <w:bCs/>
          </w:rPr>
          <w:t xml:space="preserve">The value, in MW, of a BTM:NG Resource’s capability in a Capability Period, as calculated </w:t>
        </w:r>
        <w:r w:rsidR="00C40919" w:rsidRPr="00C40919">
          <w:t>pursuant</w:t>
        </w:r>
        <w:r w:rsidRPr="002232EA">
          <w:rPr>
            <w:bCs/>
          </w:rPr>
          <w:t xml:space="preserve"> to </w:t>
        </w:r>
        <w:r w:rsidRPr="002232EA">
          <w:rPr>
            <w:bCs/>
          </w:rPr>
          <w:t>S</w:t>
        </w:r>
        <w:r w:rsidRPr="002232EA">
          <w:rPr>
            <w:bCs/>
          </w:rPr>
          <w:t>ection 5.12.6.1.1 of this Servic</w:t>
        </w:r>
        <w:r w:rsidRPr="002232EA">
          <w:rPr>
            <w:bCs/>
          </w:rPr>
          <w:t xml:space="preserve">es Tariff. </w:t>
        </w:r>
      </w:ins>
    </w:p>
    <w:p w:rsidR="00CD58C4" w:rsidRPr="00CD58C4" w:rsidRDefault="0029458A">
      <w:pPr>
        <w:pStyle w:val="Definition"/>
        <w:rPr>
          <w:bCs/>
        </w:rPr>
      </w:pPr>
      <w:ins w:id="5" w:author="zimberlin" w:date="2015-12-15T11:12:00Z">
        <w:r w:rsidRPr="002232EA">
          <w:rPr>
            <w:b/>
            <w:bCs/>
          </w:rPr>
          <w:t>Adjusted Host Load</w:t>
        </w:r>
      </w:ins>
      <w:ins w:id="6" w:author="cutting" w:date="2016-03-15T14:41:00Z">
        <w:r>
          <w:rPr>
            <w:b/>
            <w:bCs/>
          </w:rPr>
          <w:t xml:space="preserve"> (“AHL”)</w:t>
        </w:r>
      </w:ins>
      <w:ins w:id="7" w:author="zimberlin" w:date="2015-12-15T11:12:00Z">
        <w:r w:rsidRPr="002232EA">
          <w:rPr>
            <w:b/>
            <w:bCs/>
          </w:rPr>
          <w:t>:</w:t>
        </w:r>
        <w:r w:rsidRPr="002232EA">
          <w:rPr>
            <w:bCs/>
          </w:rPr>
          <w:t xml:space="preserve">  The value, in MW, of a BTM:NG Resource’s Load calculated pursuant to </w:t>
        </w:r>
        <w:r w:rsidRPr="002232EA">
          <w:rPr>
            <w:bCs/>
          </w:rPr>
          <w:t>S</w:t>
        </w:r>
        <w:r w:rsidRPr="002232EA">
          <w:rPr>
            <w:bCs/>
          </w:rPr>
          <w:t xml:space="preserve">ection 5.12.6.1.2 of this </w:t>
        </w:r>
        <w:r w:rsidR="00C40919" w:rsidRPr="00C40919">
          <w:t>Services</w:t>
        </w:r>
        <w:r w:rsidRPr="002232EA">
          <w:rPr>
            <w:bCs/>
          </w:rPr>
          <w:t xml:space="preserve"> Tariff for the purposes of determining the Resource’s Capacity.</w:t>
        </w:r>
      </w:ins>
    </w:p>
    <w:p w:rsidR="008A5387" w:rsidRDefault="0029458A">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29458A">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29458A">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w:t>
      </w:r>
      <w:r>
        <w:t xml:space="preserve"> company, trust or unincorporated organization, directly or indirectly controlling, controlled by, or under common control with, such person or entity.  The term “Control” shall mean the possession, directly or indirectly, of the power to direct the manage</w:t>
      </w:r>
      <w:r>
        <w:t>ment or policies of a person or an entity.  A voting interest of ten percent or more shall create a rebuttable presumption of control.</w:t>
      </w:r>
    </w:p>
    <w:p w:rsidR="008A5387" w:rsidRDefault="0029458A">
      <w:pPr>
        <w:pStyle w:val="Definition"/>
      </w:pPr>
      <w:r>
        <w:rPr>
          <w:b/>
          <w:bCs/>
        </w:rPr>
        <w:t>Ancilla</w:t>
      </w:r>
      <w:r>
        <w:rPr>
          <w:b/>
        </w:rPr>
        <w:t>r</w:t>
      </w:r>
      <w:r>
        <w:rPr>
          <w:b/>
          <w:bCs/>
        </w:rPr>
        <w:t xml:space="preserve">y Services: </w:t>
      </w:r>
      <w:r>
        <w:t xml:space="preserve">Services necessary to support the transmission of Energy from Generators to Loads, while maintaining </w:t>
      </w:r>
      <w:r>
        <w:t>reliable operation of the NYS Power System in accordance with Good Utility Practice and Reliability Rules.  Ancillary Services include Scheduling, System Control and Dispatch Service; Reactive Supply and Voltage Support Service (or “Voltage Support Service</w:t>
      </w:r>
      <w:r>
        <w:t>”);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29458A">
      <w:pPr>
        <w:pStyle w:val="Definition"/>
      </w:pPr>
      <w:r>
        <w:rPr>
          <w:b/>
        </w:rPr>
        <w:t xml:space="preserve">Application: </w:t>
      </w:r>
      <w:r>
        <w:t xml:space="preserve">A request to provide or receive service pursuant </w:t>
      </w:r>
      <w:r>
        <w:t>to the provisions of the ISO Services Tariff, that includes all information reasonably requested by the ISO.</w:t>
      </w:r>
    </w:p>
    <w:p w:rsidR="008A5387" w:rsidRDefault="0029458A">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w:t>
      </w:r>
      <w:r>
        <w:t>a change in system frequency, or tie</w:t>
      </w:r>
      <w:r>
        <w:noBreakHyphen/>
        <w:t>line loading, to maintain system frequency or scheduled interchange with other areas within predetermined limits.</w:t>
      </w:r>
    </w:p>
    <w:p w:rsidR="008A5387" w:rsidRDefault="0029458A">
      <w:pPr>
        <w:pStyle w:val="Definition"/>
      </w:pPr>
      <w:r>
        <w:rPr>
          <w:b/>
          <w:bCs/>
        </w:rPr>
        <w:t xml:space="preserve">Available Generating Capacity: </w:t>
      </w:r>
      <w:r>
        <w:t>Generating Capacity that is on line to serve Load and/or provide Ancillary</w:t>
      </w:r>
      <w:r>
        <w:t xml:space="preserve"> Services, or is capable of initiating start</w:t>
      </w:r>
      <w:r>
        <w:noBreakHyphen/>
        <w:t>up for the purpose of serving Transmission Customers or providing Ancillary Services, within thirty (30) minutes.</w:t>
      </w:r>
    </w:p>
    <w:p w:rsidR="00891138" w:rsidRPr="00DD3320" w:rsidRDefault="0029458A">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cap</w:t>
      </w:r>
      <w:r w:rsidRPr="007F36A1">
        <w:rPr>
          <w:snapToGrid w:val="0"/>
        </w:rPr>
        <w:t xml:space="preserve">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w:t>
      </w:r>
      <w:r w:rsidRPr="007F36A1">
        <w:rPr>
          <w:snapToGrid w:val="0"/>
        </w:rPr>
        <w:t xml:space="preserve">include any </w:t>
      </w:r>
      <w:r w:rsidRPr="007F36A1">
        <w:rPr>
          <w:snapToGrid w:val="0"/>
        </w:rPr>
        <w:t xml:space="preserve">quantity of Energy and </w:t>
      </w:r>
      <w:r>
        <w:rPr>
          <w:snapToGrid w:val="0"/>
        </w:rPr>
        <w:t xml:space="preserve">Operating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w:t>
      </w:r>
      <w:r>
        <w:rPr>
          <w:snapToGrid w:val="0"/>
        </w:rPr>
        <w:t>eserve Requirement in accordance with Section 15.4.6.2 of Rate Schedule 4 of this ISO Services Tariff, each RTD run shall utilize the value of Available Operating Capacity calculated during the immediately preceding normal RTD run and each RTC run shall ut</w:t>
      </w:r>
      <w:r>
        <w:rPr>
          <w:snapToGrid w:val="0"/>
        </w:rPr>
        <w:t>ilize the value of Available Operating Capacity calculated during the most recently-completed normal RTD run prior to the RTC run.</w:t>
      </w:r>
    </w:p>
    <w:p w:rsidR="008B0549" w:rsidRDefault="0029458A" w:rsidP="006252C6">
      <w:pPr>
        <w:pStyle w:val="Definition"/>
        <w:rPr>
          <w:ins w:id="8" w:author="zimberlin" w:date="2015-12-15T11:14:00Z"/>
        </w:rPr>
      </w:pPr>
      <w:r>
        <w:rPr>
          <w:b/>
          <w:bCs/>
        </w:rPr>
        <w:t>Availability:</w:t>
      </w:r>
      <w:r>
        <w:rPr>
          <w:bCs/>
        </w:rPr>
        <w:t xml:space="preserve"> </w:t>
      </w:r>
      <w:r>
        <w:t>A measure of time that a Generator, transmission line or other facility is or was capable of providing service,</w:t>
      </w:r>
      <w:r>
        <w:t xml:space="preserve"> whether or not it actually is in</w:t>
      </w:r>
      <w:r>
        <w:noBreakHyphen/>
        <w:t xml:space="preserve">service. </w:t>
      </w:r>
    </w:p>
    <w:p w:rsidR="00CD58C4" w:rsidRDefault="0029458A">
      <w:pPr>
        <w:pStyle w:val="Definition"/>
      </w:pPr>
      <w:ins w:id="9" w:author="zimberlin" w:date="2015-12-15T11:14:00Z">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ins>
    </w:p>
    <w:p w:rsidR="00924FA0" w:rsidRDefault="0029458A">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’s metered hourly Load th</w:t>
      </w:r>
      <w:r>
        <w:t xml:space="preserve">at is supplied by the </w:t>
      </w:r>
      <w:r w:rsidRPr="00110ED1">
        <w:t xml:space="preserve">NYS Transmission System and/or the distribution system </w:t>
      </w:r>
      <w:r>
        <w:t xml:space="preserve">during the </w:t>
      </w:r>
      <w:r>
        <w:t xml:space="preserve">Capability Period </w:t>
      </w:r>
      <w:r>
        <w:t xml:space="preserve">SCR Load Zone Peak Hours applicable to such </w:t>
      </w:r>
      <w:r>
        <w:t>SCR</w:t>
      </w:r>
      <w:r>
        <w:t>, and computed and reported in accordance with Section 5.12.11.1.1 of this Services Tariff and ISO Proc</w:t>
      </w:r>
      <w:r>
        <w:t xml:space="preserve">edures.  </w:t>
      </w:r>
      <w:r w:rsidRPr="00110ED1">
        <w:t>Any Load supported by generation produced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w:t>
      </w:r>
      <w:r>
        <w:t>R</w:t>
      </w:r>
      <w:r w:rsidRPr="00110ED1">
        <w:t xml:space="preserve">’s metered Load values reported for the </w:t>
      </w:r>
      <w:r>
        <w:t>ACL</w:t>
      </w:r>
      <w:r w:rsidRPr="00110ED1">
        <w:t>.</w:t>
      </w:r>
    </w:p>
    <w:p w:rsidR="008A5387" w:rsidRDefault="0029458A">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w:t>
      </w:r>
      <w:r>
        <w:t xml:space="preserve">ssigned by the Responsible Interface Party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919" w:rsidRDefault="00C40919" w:rsidP="00C40919">
      <w:r>
        <w:separator/>
      </w:r>
    </w:p>
  </w:endnote>
  <w:endnote w:type="continuationSeparator" w:id="0">
    <w:p w:rsidR="00C40919" w:rsidRDefault="00C40919" w:rsidP="00C40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40919">
      <w:rPr>
        <w:rFonts w:ascii="Arial" w:eastAsia="Arial" w:hAnsi="Arial" w:cs="Arial"/>
        <w:color w:val="000000"/>
        <w:sz w:val="16"/>
      </w:rPr>
      <w:fldChar w:fldCharType="begin"/>
    </w:r>
    <w:r>
      <w:rPr>
        <w:rFonts w:ascii="Arial" w:eastAsia="Arial" w:hAnsi="Arial" w:cs="Arial"/>
        <w:color w:val="000000"/>
        <w:sz w:val="16"/>
      </w:rPr>
      <w:instrText>PAGE</w:instrText>
    </w:r>
    <w:r w:rsidR="00C409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409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09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40919">
      <w:rPr>
        <w:rFonts w:ascii="Arial" w:eastAsia="Arial" w:hAnsi="Arial" w:cs="Arial"/>
        <w:color w:val="000000"/>
        <w:sz w:val="16"/>
      </w:rPr>
      <w:fldChar w:fldCharType="begin"/>
    </w:r>
    <w:r>
      <w:rPr>
        <w:rFonts w:ascii="Arial" w:eastAsia="Arial" w:hAnsi="Arial" w:cs="Arial"/>
        <w:color w:val="000000"/>
        <w:sz w:val="16"/>
      </w:rPr>
      <w:instrText>PAGE</w:instrText>
    </w:r>
    <w:r w:rsidR="00C409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919" w:rsidRDefault="00C40919" w:rsidP="00C40919">
      <w:r>
        <w:separator/>
      </w:r>
    </w:p>
  </w:footnote>
  <w:footnote w:type="continuationSeparator" w:id="0">
    <w:p w:rsidR="00C40919" w:rsidRDefault="00C40919" w:rsidP="00C40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w:t>
    </w:r>
    <w:r>
      <w:rPr>
        <w:rFonts w:ascii="Arial" w:eastAsia="Arial" w:hAnsi="Arial" w:cs="Arial"/>
        <w:color w:val="000000"/>
        <w:sz w:val="16"/>
      </w:rPr>
      <w:t>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19" w:rsidRDefault="002945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 xml:space="preserve">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0747F5C">
      <w:start w:val="1"/>
      <w:numFmt w:val="bullet"/>
      <w:pStyle w:val="Bulletpara"/>
      <w:lvlText w:val=""/>
      <w:lvlJc w:val="left"/>
      <w:pPr>
        <w:tabs>
          <w:tab w:val="num" w:pos="720"/>
        </w:tabs>
        <w:ind w:left="720" w:hanging="360"/>
      </w:pPr>
      <w:rPr>
        <w:rFonts w:ascii="Symbol" w:hAnsi="Symbol" w:hint="default"/>
      </w:rPr>
    </w:lvl>
    <w:lvl w:ilvl="1" w:tplc="7242A746" w:tentative="1">
      <w:start w:val="1"/>
      <w:numFmt w:val="bullet"/>
      <w:lvlText w:val="o"/>
      <w:lvlJc w:val="left"/>
      <w:pPr>
        <w:tabs>
          <w:tab w:val="num" w:pos="1440"/>
        </w:tabs>
        <w:ind w:left="1440" w:hanging="360"/>
      </w:pPr>
      <w:rPr>
        <w:rFonts w:ascii="Courier New" w:hAnsi="Courier New" w:hint="default"/>
      </w:rPr>
    </w:lvl>
    <w:lvl w:ilvl="2" w:tplc="9CE444A2" w:tentative="1">
      <w:start w:val="1"/>
      <w:numFmt w:val="bullet"/>
      <w:lvlText w:val=""/>
      <w:lvlJc w:val="left"/>
      <w:pPr>
        <w:tabs>
          <w:tab w:val="num" w:pos="2160"/>
        </w:tabs>
        <w:ind w:left="2160" w:hanging="360"/>
      </w:pPr>
      <w:rPr>
        <w:rFonts w:ascii="Wingdings" w:hAnsi="Wingdings" w:hint="default"/>
      </w:rPr>
    </w:lvl>
    <w:lvl w:ilvl="3" w:tplc="67D01242" w:tentative="1">
      <w:start w:val="1"/>
      <w:numFmt w:val="bullet"/>
      <w:lvlText w:val=""/>
      <w:lvlJc w:val="left"/>
      <w:pPr>
        <w:tabs>
          <w:tab w:val="num" w:pos="2880"/>
        </w:tabs>
        <w:ind w:left="2880" w:hanging="360"/>
      </w:pPr>
      <w:rPr>
        <w:rFonts w:ascii="Symbol" w:hAnsi="Symbol" w:hint="default"/>
      </w:rPr>
    </w:lvl>
    <w:lvl w:ilvl="4" w:tplc="AC6058DC" w:tentative="1">
      <w:start w:val="1"/>
      <w:numFmt w:val="bullet"/>
      <w:lvlText w:val="o"/>
      <w:lvlJc w:val="left"/>
      <w:pPr>
        <w:tabs>
          <w:tab w:val="num" w:pos="3600"/>
        </w:tabs>
        <w:ind w:left="3600" w:hanging="360"/>
      </w:pPr>
      <w:rPr>
        <w:rFonts w:ascii="Courier New" w:hAnsi="Courier New" w:hint="default"/>
      </w:rPr>
    </w:lvl>
    <w:lvl w:ilvl="5" w:tplc="65981888" w:tentative="1">
      <w:start w:val="1"/>
      <w:numFmt w:val="bullet"/>
      <w:lvlText w:val=""/>
      <w:lvlJc w:val="left"/>
      <w:pPr>
        <w:tabs>
          <w:tab w:val="num" w:pos="4320"/>
        </w:tabs>
        <w:ind w:left="4320" w:hanging="360"/>
      </w:pPr>
      <w:rPr>
        <w:rFonts w:ascii="Wingdings" w:hAnsi="Wingdings" w:hint="default"/>
      </w:rPr>
    </w:lvl>
    <w:lvl w:ilvl="6" w:tplc="667E8AB6" w:tentative="1">
      <w:start w:val="1"/>
      <w:numFmt w:val="bullet"/>
      <w:lvlText w:val=""/>
      <w:lvlJc w:val="left"/>
      <w:pPr>
        <w:tabs>
          <w:tab w:val="num" w:pos="5040"/>
        </w:tabs>
        <w:ind w:left="5040" w:hanging="360"/>
      </w:pPr>
      <w:rPr>
        <w:rFonts w:ascii="Symbol" w:hAnsi="Symbol" w:hint="default"/>
      </w:rPr>
    </w:lvl>
    <w:lvl w:ilvl="7" w:tplc="D528220E" w:tentative="1">
      <w:start w:val="1"/>
      <w:numFmt w:val="bullet"/>
      <w:lvlText w:val="o"/>
      <w:lvlJc w:val="left"/>
      <w:pPr>
        <w:tabs>
          <w:tab w:val="num" w:pos="5760"/>
        </w:tabs>
        <w:ind w:left="5760" w:hanging="360"/>
      </w:pPr>
      <w:rPr>
        <w:rFonts w:ascii="Courier New" w:hAnsi="Courier New" w:hint="default"/>
      </w:rPr>
    </w:lvl>
    <w:lvl w:ilvl="8" w:tplc="BCBE354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E7C44AA">
      <w:start w:val="1"/>
      <w:numFmt w:val="lowerRoman"/>
      <w:lvlText w:val="(%1)"/>
      <w:lvlJc w:val="left"/>
      <w:pPr>
        <w:tabs>
          <w:tab w:val="num" w:pos="2448"/>
        </w:tabs>
        <w:ind w:left="2448" w:hanging="648"/>
      </w:pPr>
      <w:rPr>
        <w:rFonts w:cs="Times New Roman" w:hint="default"/>
        <w:b w:val="0"/>
        <w:i w:val="0"/>
        <w:u w:val="none"/>
      </w:rPr>
    </w:lvl>
    <w:lvl w:ilvl="1" w:tplc="928C9C68" w:tentative="1">
      <w:start w:val="1"/>
      <w:numFmt w:val="lowerLetter"/>
      <w:lvlText w:val="%2."/>
      <w:lvlJc w:val="left"/>
      <w:pPr>
        <w:tabs>
          <w:tab w:val="num" w:pos="1440"/>
        </w:tabs>
        <w:ind w:left="1440" w:hanging="360"/>
      </w:pPr>
      <w:rPr>
        <w:rFonts w:cs="Times New Roman"/>
      </w:rPr>
    </w:lvl>
    <w:lvl w:ilvl="2" w:tplc="B608087C" w:tentative="1">
      <w:start w:val="1"/>
      <w:numFmt w:val="lowerRoman"/>
      <w:lvlText w:val="%3."/>
      <w:lvlJc w:val="right"/>
      <w:pPr>
        <w:tabs>
          <w:tab w:val="num" w:pos="2160"/>
        </w:tabs>
        <w:ind w:left="2160" w:hanging="180"/>
      </w:pPr>
      <w:rPr>
        <w:rFonts w:cs="Times New Roman"/>
      </w:rPr>
    </w:lvl>
    <w:lvl w:ilvl="3" w:tplc="025A9F7C" w:tentative="1">
      <w:start w:val="1"/>
      <w:numFmt w:val="decimal"/>
      <w:lvlText w:val="%4."/>
      <w:lvlJc w:val="left"/>
      <w:pPr>
        <w:tabs>
          <w:tab w:val="num" w:pos="2880"/>
        </w:tabs>
        <w:ind w:left="2880" w:hanging="360"/>
      </w:pPr>
      <w:rPr>
        <w:rFonts w:cs="Times New Roman"/>
      </w:rPr>
    </w:lvl>
    <w:lvl w:ilvl="4" w:tplc="C4629724" w:tentative="1">
      <w:start w:val="1"/>
      <w:numFmt w:val="lowerLetter"/>
      <w:lvlText w:val="%5."/>
      <w:lvlJc w:val="left"/>
      <w:pPr>
        <w:tabs>
          <w:tab w:val="num" w:pos="3600"/>
        </w:tabs>
        <w:ind w:left="3600" w:hanging="360"/>
      </w:pPr>
      <w:rPr>
        <w:rFonts w:cs="Times New Roman"/>
      </w:rPr>
    </w:lvl>
    <w:lvl w:ilvl="5" w:tplc="CAAA7240" w:tentative="1">
      <w:start w:val="1"/>
      <w:numFmt w:val="lowerRoman"/>
      <w:lvlText w:val="%6."/>
      <w:lvlJc w:val="right"/>
      <w:pPr>
        <w:tabs>
          <w:tab w:val="num" w:pos="4320"/>
        </w:tabs>
        <w:ind w:left="4320" w:hanging="180"/>
      </w:pPr>
      <w:rPr>
        <w:rFonts w:cs="Times New Roman"/>
      </w:rPr>
    </w:lvl>
    <w:lvl w:ilvl="6" w:tplc="7346B8A4" w:tentative="1">
      <w:start w:val="1"/>
      <w:numFmt w:val="decimal"/>
      <w:lvlText w:val="%7."/>
      <w:lvlJc w:val="left"/>
      <w:pPr>
        <w:tabs>
          <w:tab w:val="num" w:pos="5040"/>
        </w:tabs>
        <w:ind w:left="5040" w:hanging="360"/>
      </w:pPr>
      <w:rPr>
        <w:rFonts w:cs="Times New Roman"/>
      </w:rPr>
    </w:lvl>
    <w:lvl w:ilvl="7" w:tplc="E1784628" w:tentative="1">
      <w:start w:val="1"/>
      <w:numFmt w:val="lowerLetter"/>
      <w:lvlText w:val="%8."/>
      <w:lvlJc w:val="left"/>
      <w:pPr>
        <w:tabs>
          <w:tab w:val="num" w:pos="5760"/>
        </w:tabs>
        <w:ind w:left="5760" w:hanging="360"/>
      </w:pPr>
      <w:rPr>
        <w:rFonts w:cs="Times New Roman"/>
      </w:rPr>
    </w:lvl>
    <w:lvl w:ilvl="8" w:tplc="D400A26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3C2F42E">
      <w:start w:val="1"/>
      <w:numFmt w:val="decimal"/>
      <w:lvlText w:val="%1."/>
      <w:lvlJc w:val="left"/>
      <w:pPr>
        <w:tabs>
          <w:tab w:val="num" w:pos="720"/>
        </w:tabs>
        <w:ind w:left="720" w:hanging="360"/>
      </w:pPr>
      <w:rPr>
        <w:rFonts w:cs="Times New Roman"/>
      </w:rPr>
    </w:lvl>
    <w:lvl w:ilvl="1" w:tplc="24F67BDC" w:tentative="1">
      <w:start w:val="1"/>
      <w:numFmt w:val="lowerLetter"/>
      <w:lvlText w:val="%2."/>
      <w:lvlJc w:val="left"/>
      <w:pPr>
        <w:tabs>
          <w:tab w:val="num" w:pos="1440"/>
        </w:tabs>
        <w:ind w:left="1440" w:hanging="360"/>
      </w:pPr>
      <w:rPr>
        <w:rFonts w:cs="Times New Roman"/>
      </w:rPr>
    </w:lvl>
    <w:lvl w:ilvl="2" w:tplc="12C6A1E8" w:tentative="1">
      <w:start w:val="1"/>
      <w:numFmt w:val="lowerRoman"/>
      <w:lvlText w:val="%3."/>
      <w:lvlJc w:val="right"/>
      <w:pPr>
        <w:tabs>
          <w:tab w:val="num" w:pos="2160"/>
        </w:tabs>
        <w:ind w:left="2160" w:hanging="180"/>
      </w:pPr>
      <w:rPr>
        <w:rFonts w:cs="Times New Roman"/>
      </w:rPr>
    </w:lvl>
    <w:lvl w:ilvl="3" w:tplc="AB66FC6E" w:tentative="1">
      <w:start w:val="1"/>
      <w:numFmt w:val="decimal"/>
      <w:lvlText w:val="%4."/>
      <w:lvlJc w:val="left"/>
      <w:pPr>
        <w:tabs>
          <w:tab w:val="num" w:pos="2880"/>
        </w:tabs>
        <w:ind w:left="2880" w:hanging="360"/>
      </w:pPr>
      <w:rPr>
        <w:rFonts w:cs="Times New Roman"/>
      </w:rPr>
    </w:lvl>
    <w:lvl w:ilvl="4" w:tplc="BFBACDDC" w:tentative="1">
      <w:start w:val="1"/>
      <w:numFmt w:val="lowerLetter"/>
      <w:lvlText w:val="%5."/>
      <w:lvlJc w:val="left"/>
      <w:pPr>
        <w:tabs>
          <w:tab w:val="num" w:pos="3600"/>
        </w:tabs>
        <w:ind w:left="3600" w:hanging="360"/>
      </w:pPr>
      <w:rPr>
        <w:rFonts w:cs="Times New Roman"/>
      </w:rPr>
    </w:lvl>
    <w:lvl w:ilvl="5" w:tplc="F208ACF4" w:tentative="1">
      <w:start w:val="1"/>
      <w:numFmt w:val="lowerRoman"/>
      <w:lvlText w:val="%6."/>
      <w:lvlJc w:val="right"/>
      <w:pPr>
        <w:tabs>
          <w:tab w:val="num" w:pos="4320"/>
        </w:tabs>
        <w:ind w:left="4320" w:hanging="180"/>
      </w:pPr>
      <w:rPr>
        <w:rFonts w:cs="Times New Roman"/>
      </w:rPr>
    </w:lvl>
    <w:lvl w:ilvl="6" w:tplc="B0B46C9E" w:tentative="1">
      <w:start w:val="1"/>
      <w:numFmt w:val="decimal"/>
      <w:lvlText w:val="%7."/>
      <w:lvlJc w:val="left"/>
      <w:pPr>
        <w:tabs>
          <w:tab w:val="num" w:pos="5040"/>
        </w:tabs>
        <w:ind w:left="5040" w:hanging="360"/>
      </w:pPr>
      <w:rPr>
        <w:rFonts w:cs="Times New Roman"/>
      </w:rPr>
    </w:lvl>
    <w:lvl w:ilvl="7" w:tplc="7EEA4BAE" w:tentative="1">
      <w:start w:val="1"/>
      <w:numFmt w:val="lowerLetter"/>
      <w:lvlText w:val="%8."/>
      <w:lvlJc w:val="left"/>
      <w:pPr>
        <w:tabs>
          <w:tab w:val="num" w:pos="5760"/>
        </w:tabs>
        <w:ind w:left="5760" w:hanging="360"/>
      </w:pPr>
      <w:rPr>
        <w:rFonts w:cs="Times New Roman"/>
      </w:rPr>
    </w:lvl>
    <w:lvl w:ilvl="8" w:tplc="DE9220F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386DC2C">
      <w:start w:val="1"/>
      <w:numFmt w:val="bullet"/>
      <w:lvlText w:val=""/>
      <w:lvlJc w:val="left"/>
      <w:pPr>
        <w:tabs>
          <w:tab w:val="num" w:pos="5760"/>
        </w:tabs>
        <w:ind w:left="5760" w:hanging="360"/>
      </w:pPr>
      <w:rPr>
        <w:rFonts w:ascii="Symbol" w:hAnsi="Symbol" w:hint="default"/>
        <w:color w:val="auto"/>
        <w:u w:val="none"/>
      </w:rPr>
    </w:lvl>
    <w:lvl w:ilvl="1" w:tplc="432416CC" w:tentative="1">
      <w:start w:val="1"/>
      <w:numFmt w:val="bullet"/>
      <w:lvlText w:val="o"/>
      <w:lvlJc w:val="left"/>
      <w:pPr>
        <w:tabs>
          <w:tab w:val="num" w:pos="3600"/>
        </w:tabs>
        <w:ind w:left="3600" w:hanging="360"/>
      </w:pPr>
      <w:rPr>
        <w:rFonts w:ascii="Courier New" w:hAnsi="Courier New" w:hint="default"/>
      </w:rPr>
    </w:lvl>
    <w:lvl w:ilvl="2" w:tplc="F858DD94" w:tentative="1">
      <w:start w:val="1"/>
      <w:numFmt w:val="bullet"/>
      <w:lvlText w:val=""/>
      <w:lvlJc w:val="left"/>
      <w:pPr>
        <w:tabs>
          <w:tab w:val="num" w:pos="4320"/>
        </w:tabs>
        <w:ind w:left="4320" w:hanging="360"/>
      </w:pPr>
      <w:rPr>
        <w:rFonts w:ascii="Wingdings" w:hAnsi="Wingdings" w:hint="default"/>
      </w:rPr>
    </w:lvl>
    <w:lvl w:ilvl="3" w:tplc="F02C4F1E">
      <w:start w:val="1"/>
      <w:numFmt w:val="bullet"/>
      <w:lvlText w:val=""/>
      <w:lvlJc w:val="left"/>
      <w:pPr>
        <w:tabs>
          <w:tab w:val="num" w:pos="5040"/>
        </w:tabs>
        <w:ind w:left="5040" w:hanging="360"/>
      </w:pPr>
      <w:rPr>
        <w:rFonts w:ascii="Symbol" w:hAnsi="Symbol" w:hint="default"/>
      </w:rPr>
    </w:lvl>
    <w:lvl w:ilvl="4" w:tplc="BBAAE852" w:tentative="1">
      <w:start w:val="1"/>
      <w:numFmt w:val="bullet"/>
      <w:lvlText w:val="o"/>
      <w:lvlJc w:val="left"/>
      <w:pPr>
        <w:tabs>
          <w:tab w:val="num" w:pos="5760"/>
        </w:tabs>
        <w:ind w:left="5760" w:hanging="360"/>
      </w:pPr>
      <w:rPr>
        <w:rFonts w:ascii="Courier New" w:hAnsi="Courier New" w:hint="default"/>
      </w:rPr>
    </w:lvl>
    <w:lvl w:ilvl="5" w:tplc="16A2AF4E" w:tentative="1">
      <w:start w:val="1"/>
      <w:numFmt w:val="bullet"/>
      <w:lvlText w:val=""/>
      <w:lvlJc w:val="left"/>
      <w:pPr>
        <w:tabs>
          <w:tab w:val="num" w:pos="6480"/>
        </w:tabs>
        <w:ind w:left="6480" w:hanging="360"/>
      </w:pPr>
      <w:rPr>
        <w:rFonts w:ascii="Wingdings" w:hAnsi="Wingdings" w:hint="default"/>
      </w:rPr>
    </w:lvl>
    <w:lvl w:ilvl="6" w:tplc="F65E3C9C" w:tentative="1">
      <w:start w:val="1"/>
      <w:numFmt w:val="bullet"/>
      <w:lvlText w:val=""/>
      <w:lvlJc w:val="left"/>
      <w:pPr>
        <w:tabs>
          <w:tab w:val="num" w:pos="7200"/>
        </w:tabs>
        <w:ind w:left="7200" w:hanging="360"/>
      </w:pPr>
      <w:rPr>
        <w:rFonts w:ascii="Symbol" w:hAnsi="Symbol" w:hint="default"/>
      </w:rPr>
    </w:lvl>
    <w:lvl w:ilvl="7" w:tplc="8D4C0188" w:tentative="1">
      <w:start w:val="1"/>
      <w:numFmt w:val="bullet"/>
      <w:lvlText w:val="o"/>
      <w:lvlJc w:val="left"/>
      <w:pPr>
        <w:tabs>
          <w:tab w:val="num" w:pos="7920"/>
        </w:tabs>
        <w:ind w:left="7920" w:hanging="360"/>
      </w:pPr>
      <w:rPr>
        <w:rFonts w:ascii="Courier New" w:hAnsi="Courier New" w:hint="default"/>
      </w:rPr>
    </w:lvl>
    <w:lvl w:ilvl="8" w:tplc="052A637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4BCB8D6">
      <w:start w:val="1"/>
      <w:numFmt w:val="decimal"/>
      <w:lvlText w:val="(%1)"/>
      <w:lvlJc w:val="left"/>
      <w:pPr>
        <w:tabs>
          <w:tab w:val="num" w:pos="2520"/>
        </w:tabs>
        <w:ind w:left="2520" w:hanging="720"/>
      </w:pPr>
      <w:rPr>
        <w:rFonts w:cs="Times New Roman" w:hint="default"/>
      </w:rPr>
    </w:lvl>
    <w:lvl w:ilvl="1" w:tplc="82881800">
      <w:start w:val="1"/>
      <w:numFmt w:val="lowerRoman"/>
      <w:lvlText w:val="(%2)"/>
      <w:lvlJc w:val="left"/>
      <w:pPr>
        <w:tabs>
          <w:tab w:val="num" w:pos="1800"/>
        </w:tabs>
        <w:ind w:left="1800" w:hanging="720"/>
      </w:pPr>
      <w:rPr>
        <w:rFonts w:cs="Times New Roman" w:hint="default"/>
        <w:b w:val="0"/>
      </w:rPr>
    </w:lvl>
    <w:lvl w:ilvl="2" w:tplc="019CFEC2">
      <w:start w:val="1"/>
      <w:numFmt w:val="decimal"/>
      <w:lvlText w:val="(%3)"/>
      <w:lvlJc w:val="right"/>
      <w:pPr>
        <w:tabs>
          <w:tab w:val="num" w:pos="2160"/>
        </w:tabs>
        <w:ind w:left="2160" w:hanging="180"/>
      </w:pPr>
      <w:rPr>
        <w:rFonts w:ascii="Times New Roman" w:eastAsia="Times New Roman" w:hAnsi="Times New Roman" w:cs="Times New Roman"/>
        <w:b w:val="0"/>
      </w:rPr>
    </w:lvl>
    <w:lvl w:ilvl="3" w:tplc="F2B8FE8E">
      <w:start w:val="1"/>
      <w:numFmt w:val="lowerRoman"/>
      <w:lvlText w:val="(%4)"/>
      <w:lvlJc w:val="left"/>
      <w:pPr>
        <w:tabs>
          <w:tab w:val="num" w:pos="2520"/>
        </w:tabs>
        <w:ind w:left="2880" w:hanging="360"/>
      </w:pPr>
      <w:rPr>
        <w:rFonts w:cs="Times New Roman" w:hint="default"/>
        <w:b w:val="0"/>
      </w:rPr>
    </w:lvl>
    <w:lvl w:ilvl="4" w:tplc="4238AE12" w:tentative="1">
      <w:start w:val="1"/>
      <w:numFmt w:val="lowerLetter"/>
      <w:lvlText w:val="%5."/>
      <w:lvlJc w:val="left"/>
      <w:pPr>
        <w:tabs>
          <w:tab w:val="num" w:pos="3600"/>
        </w:tabs>
        <w:ind w:left="3600" w:hanging="360"/>
      </w:pPr>
      <w:rPr>
        <w:rFonts w:cs="Times New Roman"/>
      </w:rPr>
    </w:lvl>
    <w:lvl w:ilvl="5" w:tplc="7074A8BA" w:tentative="1">
      <w:start w:val="1"/>
      <w:numFmt w:val="lowerRoman"/>
      <w:lvlText w:val="%6."/>
      <w:lvlJc w:val="right"/>
      <w:pPr>
        <w:tabs>
          <w:tab w:val="num" w:pos="4320"/>
        </w:tabs>
        <w:ind w:left="4320" w:hanging="180"/>
      </w:pPr>
      <w:rPr>
        <w:rFonts w:cs="Times New Roman"/>
      </w:rPr>
    </w:lvl>
    <w:lvl w:ilvl="6" w:tplc="794CDC26" w:tentative="1">
      <w:start w:val="1"/>
      <w:numFmt w:val="decimal"/>
      <w:lvlText w:val="%7."/>
      <w:lvlJc w:val="left"/>
      <w:pPr>
        <w:tabs>
          <w:tab w:val="num" w:pos="5040"/>
        </w:tabs>
        <w:ind w:left="5040" w:hanging="360"/>
      </w:pPr>
      <w:rPr>
        <w:rFonts w:cs="Times New Roman"/>
      </w:rPr>
    </w:lvl>
    <w:lvl w:ilvl="7" w:tplc="48B84AAA" w:tentative="1">
      <w:start w:val="1"/>
      <w:numFmt w:val="lowerLetter"/>
      <w:lvlText w:val="%8."/>
      <w:lvlJc w:val="left"/>
      <w:pPr>
        <w:tabs>
          <w:tab w:val="num" w:pos="5760"/>
        </w:tabs>
        <w:ind w:left="5760" w:hanging="360"/>
      </w:pPr>
      <w:rPr>
        <w:rFonts w:cs="Times New Roman"/>
      </w:rPr>
    </w:lvl>
    <w:lvl w:ilvl="8" w:tplc="AF96BF6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40919"/>
    <w:rsid w:val="0029458A"/>
    <w:rsid w:val="00C40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