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E23A42"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E23A42"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E23A42"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E23A42"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E23A42"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E23A42"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E23A42"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E23A42"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E23A42"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E23A42"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E23A42" w:rsidP="009466B6">
      <w:pPr>
        <w:pStyle w:val="Heading3"/>
      </w:pPr>
      <w:bookmarkStart w:id="5" w:name="_Toc121712875"/>
      <w:bookmarkStart w:id="6" w:name="_Toc260839661"/>
      <w:r w:rsidRPr="00FE33F6">
        <w:t>32.1.2</w:t>
      </w:r>
      <w:r w:rsidRPr="00FE33F6">
        <w:tab/>
        <w:t>Pre-Application</w:t>
      </w:r>
      <w:bookmarkEnd w:id="5"/>
      <w:bookmarkEnd w:id="6"/>
    </w:p>
    <w:p w:rsidR="009466B6" w:rsidRDefault="00E23A42"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E23A42"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E23A42" w:rsidP="001D6B50">
      <w:pPr>
        <w:pStyle w:val="romannumeralpara"/>
      </w:pPr>
      <w:r w:rsidRPr="009C45E2">
        <w:t>32.1.2.2.1</w:t>
      </w:r>
      <w:r w:rsidRPr="009C45E2">
        <w:tab/>
        <w:t>Project contact information, including name, address, phone number, and email address.</w:t>
      </w:r>
    </w:p>
    <w:p w:rsidR="00CD6139" w:rsidRPr="009C45E2" w:rsidRDefault="00E23A42" w:rsidP="001D6B50">
      <w:pPr>
        <w:pStyle w:val="romannumeralpara"/>
      </w:pPr>
      <w:r w:rsidRPr="009C45E2">
        <w:t>32.1.2.2.2</w:t>
      </w:r>
      <w:r w:rsidRPr="009C45E2">
        <w:tab/>
        <w:t>Project location (street address with nearby cross streets, town, and county).</w:t>
      </w:r>
    </w:p>
    <w:p w:rsidR="00CD6139" w:rsidRPr="009C45E2" w:rsidRDefault="00E23A42"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E23A42"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E23A42" w:rsidP="001D6B50">
      <w:pPr>
        <w:pStyle w:val="romannumeralpara"/>
      </w:pPr>
      <w:r w:rsidRPr="009C45E2">
        <w:t>32.1.2.2.5</w:t>
      </w:r>
      <w:r w:rsidRPr="009C45E2">
        <w:tab/>
        <w:t>Size (alternating current kW).</w:t>
      </w:r>
    </w:p>
    <w:p w:rsidR="00CD6139" w:rsidRPr="009C45E2" w:rsidRDefault="00E23A42" w:rsidP="001D6B50">
      <w:pPr>
        <w:pStyle w:val="romannumeralpara"/>
      </w:pPr>
      <w:r w:rsidRPr="009C45E2">
        <w:t xml:space="preserve">32.1.2.2.6 </w:t>
      </w:r>
      <w:r w:rsidRPr="009C45E2">
        <w:tab/>
        <w:t>Single or three phase generator configuration.</w:t>
      </w:r>
    </w:p>
    <w:p w:rsidR="00CD6139" w:rsidRPr="009C45E2" w:rsidRDefault="00E23A42" w:rsidP="001D6B50">
      <w:pPr>
        <w:pStyle w:val="romannumeralpara"/>
      </w:pPr>
      <w:r w:rsidRPr="009C45E2">
        <w:t>32.1.2.2.7</w:t>
      </w:r>
      <w:r w:rsidRPr="009C45E2">
        <w:tab/>
        <w:t>Stand-alone generator (no outside load, not including station service – Yes or No?).</w:t>
      </w:r>
    </w:p>
    <w:p w:rsidR="00CD6139" w:rsidRPr="009C45E2" w:rsidRDefault="00E23A42"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E23A42"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E23A42"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E23A42"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E23A42"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E23A42"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E23A42"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E23A42" w:rsidP="001D6B50">
      <w:pPr>
        <w:pStyle w:val="romannumeralpara"/>
      </w:pPr>
      <w:r w:rsidRPr="009C45E2">
        <w:t>32.1.2.3.5</w:t>
      </w:r>
      <w:r w:rsidRPr="009C45E2">
        <w:tab/>
        <w:t>Substation nominal distribution voltage and/or transmission line nominal voltage if applicable.</w:t>
      </w:r>
    </w:p>
    <w:p w:rsidR="00CD6139" w:rsidRPr="009C45E2" w:rsidRDefault="00E23A42" w:rsidP="001D6B50">
      <w:pPr>
        <w:pStyle w:val="romannumeralpara"/>
      </w:pPr>
      <w:r w:rsidRPr="009C45E2">
        <w:t>32.1.2.3.6</w:t>
      </w:r>
      <w:r w:rsidRPr="009C45E2">
        <w:tab/>
        <w:t>Nominal distribution circuit voltage at the proposed Point of Interconnection.</w:t>
      </w:r>
    </w:p>
    <w:p w:rsidR="00CD6139" w:rsidRPr="009C45E2" w:rsidRDefault="00E23A42"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E23A42"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E23A42"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E23A42"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E23A42"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E23A42" w:rsidP="001D6B50">
      <w:pPr>
        <w:pStyle w:val="romannumeralpara"/>
      </w:pPr>
      <w:r w:rsidRPr="009C45E2">
        <w:t>32.1.2.3.12</w:t>
      </w:r>
      <w:r w:rsidRPr="009C45E2">
        <w:tab/>
        <w:t>Whether the Point of Interconnection is located on a spot network, grid network, or radial supply.</w:t>
      </w:r>
    </w:p>
    <w:p w:rsidR="00CD6139" w:rsidRPr="009C45E2" w:rsidRDefault="00E23A42"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E23A42"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E23A42"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E23A42"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E23A42"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w:t>
      </w:r>
      <w:del w:id="9" w:author="Author" w:date="2015-12-15T15:20:00Z">
        <w:r w:rsidRPr="00FE33F6">
          <w:delText xml:space="preserve">existing </w:delText>
        </w:r>
      </w:del>
      <w:ins w:id="10" w:author="Author" w:date="2015-12-15T15:20:00Z">
        <w:r>
          <w:t>baseline</w:t>
        </w:r>
        <w:r w:rsidRPr="00FE33F6">
          <w:t xml:space="preserve"> </w:t>
        </w:r>
      </w:ins>
      <w:r w:rsidRPr="00FE33F6">
        <w:t xml:space="preserve">ERIS level that is equal to or less than </w:t>
      </w:r>
      <w:r w:rsidRPr="00FE33F6">
        <w:t>two</w:t>
      </w:r>
      <w:r w:rsidRPr="00FE33F6">
        <w:t xml:space="preserve"> (</w:t>
      </w:r>
      <w:r w:rsidRPr="00FE33F6">
        <w:t>2</w:t>
      </w:r>
      <w:r w:rsidRPr="00FE33F6">
        <w:t>) megawatts</w:t>
      </w:r>
      <w:r w:rsidRPr="00FE33F6">
        <w:t xml:space="preserve"> and which provides for a total output of the Small Generating Facility of no more than twenty (20) megawatts</w:t>
      </w:r>
      <w:r w:rsidRPr="00FE33F6">
        <w:t xml:space="preserve">.  For purposes of this Section 32.1.3, the </w:t>
      </w:r>
      <w:del w:id="11" w:author="Author" w:date="2015-12-15T15:20:00Z">
        <w:r w:rsidRPr="00FE33F6">
          <w:delText xml:space="preserve">existing </w:delText>
        </w:r>
      </w:del>
      <w:ins w:id="12" w:author="Author" w:date="2015-12-15T15:20:00Z">
        <w:r>
          <w:t>baseline</w:t>
        </w:r>
        <w:r w:rsidRPr="00FE33F6">
          <w:t xml:space="preserve"> </w:t>
        </w:r>
      </w:ins>
      <w:r w:rsidRPr="00FE33F6">
        <w:t xml:space="preserve">ERIS level of an existing Small Generating Facility is </w:t>
      </w:r>
      <w:r w:rsidRPr="00FE33F6">
        <w:t xml:space="preserve">(a) </w:t>
      </w:r>
      <w:r w:rsidRPr="00FE33F6">
        <w:t>the greater of (i) the exi</w:t>
      </w:r>
      <w:r w:rsidRPr="00FE33F6">
        <w:t xml:space="preserve">sting Small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studied </w:t>
      </w:r>
      <w:r w:rsidRPr="00FE33F6">
        <w:t xml:space="preserve">for ERIS </w:t>
      </w:r>
      <w:r w:rsidRPr="00FE33F6">
        <w:t>in the NY</w:t>
      </w:r>
      <w:r w:rsidRPr="00FE33F6">
        <w:t>ISO’s interconnection process for the existing Small Generating Facility</w:t>
      </w:r>
      <w:r w:rsidRPr="00FE33F6">
        <w:t xml:space="preserve">; or (b) if neither (a)(i) nor (a)(ii) are applicable, the </w:t>
      </w:r>
      <w:del w:id="13" w:author="Author" w:date="2015-12-15T15:20:00Z">
        <w:r w:rsidRPr="00FE33F6">
          <w:delText xml:space="preserve">existing </w:delText>
        </w:r>
      </w:del>
      <w:ins w:id="14" w:author="Author" w:date="2015-12-15T15:20:00Z">
        <w:r>
          <w:t>baseline</w:t>
        </w:r>
        <w:r w:rsidRPr="00FE33F6">
          <w:t xml:space="preserve"> </w:t>
        </w:r>
      </w:ins>
      <w:r w:rsidRPr="00FE33F6">
        <w:t>ERIS level is the value reflected in the Small Generating Facility’s interconnection agreement or other app</w:t>
      </w:r>
      <w:r w:rsidRPr="00FE33F6">
        <w:t>licable documentation governing the Small Generating Facility’s interconnection</w:t>
      </w:r>
      <w:r w:rsidRPr="00FE33F6">
        <w:t>.</w:t>
      </w:r>
      <w:ins w:id="15" w:author="Author" w:date="2015-12-15T15:21:00Z">
        <w:r>
          <w:t xml:space="preserve"> </w:t>
        </w:r>
      </w:ins>
      <w:r w:rsidRPr="00FE33F6">
        <w:t xml:space="preserve"> If the existing </w:t>
      </w:r>
      <w:ins w:id="16" w:author="Author" w:date="2016-03-09T08:59:00Z">
        <w:r>
          <w:t>Small Generating</w:t>
        </w:r>
      </w:ins>
      <w:ins w:id="17" w:author="Author" w:date="2015-12-15T15:21:00Z">
        <w:r>
          <w:t xml:space="preserve"> F</w:t>
        </w:r>
        <w:r w:rsidRPr="004E5EED">
          <w:t xml:space="preserve">acility is a </w:t>
        </w:r>
        <w:r>
          <w:t xml:space="preserve">BTM:NG Resource, </w:t>
        </w:r>
        <w:r w:rsidRPr="004E5EED">
          <w:t xml:space="preserve">the increase in existing capacity will be measured based on the increase from the existing </w:t>
        </w:r>
        <w:r w:rsidRPr="00263539">
          <w:t>gross capability of</w:t>
        </w:r>
        <w:r w:rsidRPr="00263539">
          <w:t xml:space="preserve"> the generator</w:t>
        </w:r>
        <w:r w:rsidRPr="00EC0762">
          <w:t xml:space="preserve"> </w:t>
        </w:r>
        <w:r w:rsidRPr="004E5EED">
          <w:t xml:space="preserve">to the proposed </w:t>
        </w:r>
        <w:r>
          <w:t>gross capability.  Notwithstanding the above, i</w:t>
        </w:r>
        <w:r w:rsidRPr="00FE33F6">
          <w:t>f the existing</w:t>
        </w:r>
        <w:r>
          <w:t xml:space="preserve"> </w:t>
        </w:r>
      </w:ins>
      <w:r w:rsidRPr="00FE33F6">
        <w:t xml:space="preserve">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w:t>
      </w:r>
      <w:r w:rsidRPr="00FE33F6">
        <w:t>ersus temperature</w:t>
      </w:r>
      <w:r w:rsidRPr="00FE33F6">
        <w:t xml:space="preserve"> curves</w:t>
      </w:r>
      <w:r w:rsidRPr="00FE33F6">
        <w:t xml:space="preserve">. </w:t>
      </w:r>
    </w:p>
    <w:p w:rsidR="009466B6" w:rsidRPr="00FE33F6" w:rsidRDefault="00E23A42" w:rsidP="009466B6">
      <w:pPr>
        <w:pStyle w:val="Bodypara"/>
      </w:pPr>
      <w:r w:rsidRPr="00FE33F6">
        <w:t>The Interconnection Request shall be date- and time-stamped by the NYISO upon receipt and a copy shall be sent by the NYISO to the Connecting Transmission Owner.  The NYISO’s date- and time-stamp applied to the Interconnection Re</w:t>
      </w:r>
      <w:r w:rsidRPr="00FE33F6">
        <w:t xml:space="preserve">quest at the time of its original submission shall be accepted as the qualifying date- and time-stamp for the purposes of any timetable in these procedures.  The Interconnection Customer shall be notified of receipt by the NYISO within three Business Days </w:t>
      </w:r>
      <w:r w:rsidRPr="00FE33F6">
        <w:t>of receiving the Interconnection Request.  The NYISO, after consulting with the Connecting Transmission Owner, shall notify the Interconnection Customer within ten Business Days of the receipt of the Interconnection Request as to whether the Interconnectio</w:t>
      </w:r>
      <w:r w:rsidRPr="00FE33F6">
        <w:t>n Request is complete or incomplete.  If the Interconnection Request is incomplete, the NYISO shall provide along with the notice that the Interconnection Request is incomplete, a written list detailing all information that must be provided to complete the</w:t>
      </w:r>
      <w:r w:rsidRPr="00FE33F6">
        <w:t xml:space="preserve"> Interconnection Request.  The Interconnection Customer will have ten Business Days after receipt of the notice to submit the listed information or to request an extension of time to provide such information.  If the Interconnection Customer does not provi</w:t>
      </w:r>
      <w:r w:rsidRPr="00FE33F6">
        <w:t>de the listed information or a request for an extension of time within the deadline, the Interconnection Request will be deemed withdrawn.  An Interconnection Request will be deemed complete upon submission of the listed information to the NYISO.</w:t>
      </w:r>
    </w:p>
    <w:p w:rsidR="009466B6" w:rsidRPr="00FE33F6" w:rsidRDefault="00E23A42" w:rsidP="009466B6">
      <w:pPr>
        <w:pStyle w:val="romannumeralpara"/>
      </w:pPr>
      <w:r w:rsidRPr="00FE33F6">
        <w:t>32.1.3.1</w:t>
      </w:r>
      <w:r w:rsidRPr="00FE33F6">
        <w:tab/>
      </w:r>
      <w:r w:rsidRPr="00FE33F6">
        <w:t>If the Interconnection Request is to interconnect to a distribution facility, the NYISO will consult with the Connecting Transmission Owner to determine whether the SGIPs apply.</w:t>
      </w:r>
    </w:p>
    <w:p w:rsidR="00B82E05" w:rsidRPr="00FE33F6" w:rsidRDefault="00E23A42" w:rsidP="009466B6">
      <w:pPr>
        <w:pStyle w:val="romannumeralpara"/>
      </w:pPr>
      <w:r w:rsidRPr="00FE33F6">
        <w:t>32.1.3.2</w:t>
      </w:r>
      <w:r w:rsidRPr="00FE33F6">
        <w:tab/>
        <w:t xml:space="preserve">The expected Commercial Operation Date of the new </w:t>
      </w:r>
      <w:r w:rsidRPr="00FE33F6">
        <w:t>Small Generating Fa</w:t>
      </w:r>
      <w:r w:rsidRPr="00FE33F6">
        <w:t xml:space="preserve">cility </w:t>
      </w:r>
      <w:r w:rsidRPr="00FE33F6">
        <w:t xml:space="preserve">or proposed increase in capacity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w:t>
      </w:r>
      <w:r w:rsidRPr="00FE33F6">
        <w:t>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E23A42" w:rsidP="009466B6">
      <w:pPr>
        <w:pStyle w:val="Heading3"/>
      </w:pPr>
      <w:bookmarkStart w:id="18" w:name="_Toc121712877"/>
      <w:bookmarkStart w:id="19" w:name="_Toc260839663"/>
      <w:r w:rsidRPr="00FE33F6">
        <w:t>32.1.4</w:t>
      </w:r>
      <w:r w:rsidRPr="00FE33F6">
        <w:tab/>
        <w:t>Modification of the Interconnection Request</w:t>
      </w:r>
      <w:bookmarkEnd w:id="18"/>
      <w:bookmarkEnd w:id="19"/>
    </w:p>
    <w:p w:rsidR="003E5A73" w:rsidRPr="00FE33F6" w:rsidRDefault="00E23A42" w:rsidP="003E5A73">
      <w:pPr>
        <w:pStyle w:val="Bodypara"/>
      </w:pPr>
      <w:r w:rsidRPr="00FE33F6">
        <w:t>Any modification to machine data or equipment configuration or to the intercon</w:t>
      </w:r>
      <w:r w:rsidRPr="00FE33F6">
        <w:t>nection site of the Small Generating Facility not agreed to in writing by the NYISO, the Connecting Transmission Owner, and the Interconnection Customer shall be deemed a withdrawal of the Interconnection Request and shall require submission of a new Inter</w:t>
      </w:r>
      <w:r w:rsidRPr="00FE33F6">
        <w:t>connection Request, unless, following notification by the NYISO, the Interconnection Customer cures the problems created by the changes in a reasonable period of time.</w:t>
      </w:r>
    </w:p>
    <w:p w:rsidR="009466B6" w:rsidRPr="00FE33F6" w:rsidRDefault="00E23A42" w:rsidP="009466B6">
      <w:pPr>
        <w:pStyle w:val="Heading3"/>
      </w:pPr>
      <w:bookmarkStart w:id="20" w:name="_Toc121712878"/>
      <w:bookmarkStart w:id="21" w:name="_Toc260839664"/>
      <w:r w:rsidRPr="00FE33F6">
        <w:t>32.1.5</w:t>
      </w:r>
      <w:r w:rsidRPr="00FE33F6">
        <w:tab/>
        <w:t>Site Control</w:t>
      </w:r>
      <w:bookmarkEnd w:id="20"/>
      <w:bookmarkEnd w:id="21"/>
    </w:p>
    <w:p w:rsidR="009466B6" w:rsidRPr="00FE33F6" w:rsidRDefault="00E23A42" w:rsidP="009466B6">
      <w:pPr>
        <w:pStyle w:val="Bodypara"/>
      </w:pPr>
      <w:r w:rsidRPr="00FE33F6">
        <w:t>Documentation of site control must be submitted with the Interconnec</w:t>
      </w:r>
      <w:r w:rsidRPr="00FE33F6">
        <w:t>tion Request.  Site control may be demonstrated through:</w:t>
      </w:r>
    </w:p>
    <w:p w:rsidR="009466B6" w:rsidRPr="00FE33F6" w:rsidRDefault="00E23A42"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E23A42" w:rsidP="009466B6">
      <w:pPr>
        <w:pStyle w:val="romannumeralpara"/>
      </w:pPr>
      <w:r w:rsidRPr="00FE33F6">
        <w:t>32.1.5.2</w:t>
      </w:r>
      <w:r w:rsidRPr="00FE33F6">
        <w:tab/>
        <w:t xml:space="preserve">An option to purchase or acquire a leasehold site </w:t>
      </w:r>
      <w:r w:rsidRPr="00FE33F6">
        <w:t>for such purpose; or</w:t>
      </w:r>
    </w:p>
    <w:p w:rsidR="009466B6" w:rsidRPr="00FE33F6" w:rsidRDefault="00E23A42" w:rsidP="009466B6">
      <w:pPr>
        <w:pStyle w:val="romannumeralpara"/>
      </w:pPr>
      <w:r w:rsidRPr="00FE33F6">
        <w:t>32.1.5.3</w:t>
      </w:r>
      <w:r w:rsidRPr="00FE33F6">
        <w:tab/>
        <w:t>An exclusivity or other business relationship between the Interconnection Customer and the entity having the right to sell, lease, or grant the Interconnection Customer the right to possess or occupy a site for such purpose.</w:t>
      </w:r>
    </w:p>
    <w:p w:rsidR="009466B6" w:rsidRPr="00FE33F6" w:rsidRDefault="00E23A42" w:rsidP="009466B6">
      <w:pPr>
        <w:pStyle w:val="Heading3"/>
      </w:pPr>
      <w:bookmarkStart w:id="22" w:name="_Toc121712879"/>
      <w:bookmarkStart w:id="23" w:name="_Toc260839665"/>
      <w:r w:rsidRPr="00FE33F6">
        <w:t>3</w:t>
      </w:r>
      <w:r w:rsidRPr="00FE33F6">
        <w:t>2.1.6</w:t>
      </w:r>
      <w:r w:rsidRPr="00FE33F6">
        <w:tab/>
        <w:t>Queue Position</w:t>
      </w:r>
      <w:bookmarkEnd w:id="22"/>
      <w:bookmarkEnd w:id="23"/>
    </w:p>
    <w:p w:rsidR="009466B6" w:rsidRPr="00FE33F6" w:rsidRDefault="00E23A42" w:rsidP="009466B6">
      <w:pPr>
        <w:pStyle w:val="Bodypara"/>
      </w:pPr>
      <w:r w:rsidRPr="00FE33F6">
        <w:t xml:space="preserve">The NYISO shall assign a Queue Position based upon the date- and time-stamp of the Interconnection Request.  The Queue Position of each Interconnection Request will be used to determine the order of initiating Interconnection Studies, </w:t>
      </w:r>
      <w:r w:rsidRPr="00FE33F6">
        <w:t>and the study assumptions to be used in the analyses conducted under Section 32.2 and Section 32.3 of these procedures.  Provided, however, Attachment S of the NYISO OATT will be used to determine the cost responsibility for any System Upgrade Facilities o</w:t>
      </w:r>
      <w:r w:rsidRPr="00FE33F6">
        <w:t>r System Deliverability Upgrades necessary to accommodate the interconnection, as required by Section 32.3.5.3.2 of these procedures.  The NYISO shall maintain a single interconnection queue that combines Interconnection Requests evaluated under these proc</w:t>
      </w:r>
      <w:r w:rsidRPr="00FE33F6">
        <w:t>edures and those evaluated under Attachment X to the OATT.  Interconnection Requests may be studied serially or in clusters for the purpose of the system impact study.</w:t>
      </w:r>
    </w:p>
    <w:p w:rsidR="009466B6" w:rsidRPr="00FE33F6" w:rsidRDefault="00E23A42" w:rsidP="009466B6">
      <w:pPr>
        <w:pStyle w:val="Heading3"/>
      </w:pPr>
      <w:bookmarkStart w:id="24" w:name="_Toc121712880"/>
      <w:bookmarkStart w:id="25" w:name="_Toc260839666"/>
      <w:r w:rsidRPr="00FE33F6">
        <w:t>32.1.7</w:t>
      </w:r>
      <w:r w:rsidRPr="00FE33F6">
        <w:tab/>
        <w:t>Interconnection Requests Submitted Prior to the Effective Date of the SGIP</w:t>
      </w:r>
      <w:bookmarkEnd w:id="24"/>
      <w:bookmarkEnd w:id="25"/>
    </w:p>
    <w:p w:rsidR="009466B6" w:rsidRDefault="00E23A42" w:rsidP="009466B6">
      <w:pPr>
        <w:pStyle w:val="Bodypara"/>
      </w:pPr>
      <w:r w:rsidRPr="00FE33F6">
        <w:t>Nothin</w:t>
      </w:r>
      <w:r w:rsidRPr="00FE33F6">
        <w:t xml:space="preserve">g in this SGIP affects an Interconnection Customer’s Queue Position assigned before the effective date of this SGIP.  The Parties agree to complete work on any interconnection study agreement executed prior to the effective date of this SGIP in accordance </w:t>
      </w:r>
      <w:r w:rsidRPr="00FE33F6">
        <w:t>with the terms and conditions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D0" w:rsidRDefault="005D47D0" w:rsidP="005D47D0">
      <w:r>
        <w:separator/>
      </w:r>
    </w:p>
  </w:endnote>
  <w:endnote w:type="continuationSeparator" w:id="0">
    <w:p w:rsidR="005D47D0" w:rsidRDefault="005D47D0" w:rsidP="005D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D47D0">
      <w:rPr>
        <w:rFonts w:ascii="Arial" w:eastAsia="Arial" w:hAnsi="Arial" w:cs="Arial"/>
        <w:color w:val="000000"/>
        <w:sz w:val="16"/>
      </w:rPr>
      <w:fldChar w:fldCharType="begin"/>
    </w:r>
    <w:r>
      <w:rPr>
        <w:rFonts w:ascii="Arial" w:eastAsia="Arial" w:hAnsi="Arial" w:cs="Arial"/>
        <w:color w:val="000000"/>
        <w:sz w:val="16"/>
      </w:rPr>
      <w:instrText>PAGE</w:instrText>
    </w:r>
    <w:r w:rsidR="005D47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D47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47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D47D0">
      <w:rPr>
        <w:rFonts w:ascii="Arial" w:eastAsia="Arial" w:hAnsi="Arial" w:cs="Arial"/>
        <w:color w:val="000000"/>
        <w:sz w:val="16"/>
      </w:rPr>
      <w:fldChar w:fldCharType="begin"/>
    </w:r>
    <w:r>
      <w:rPr>
        <w:rFonts w:ascii="Arial" w:eastAsia="Arial" w:hAnsi="Arial" w:cs="Arial"/>
        <w:color w:val="000000"/>
        <w:sz w:val="16"/>
      </w:rPr>
      <w:instrText>PAGE</w:instrText>
    </w:r>
    <w:r w:rsidR="005D47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D0" w:rsidRDefault="005D47D0" w:rsidP="005D47D0">
      <w:r>
        <w:separator/>
      </w:r>
    </w:p>
  </w:footnote>
  <w:footnote w:type="continuationSeparator" w:id="0">
    <w:p w:rsidR="005D47D0" w:rsidRDefault="005D47D0" w:rsidP="005D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32 OATT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w:t>
    </w:r>
    <w:r>
      <w:rPr>
        <w:rFonts w:ascii="Arial" w:eastAsia="Arial" w:hAnsi="Arial" w:cs="Arial"/>
        <w:color w:val="000000"/>
        <w:sz w:val="16"/>
      </w:rPr>
      <w:t>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D0" w:rsidRDefault="00E23A4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w:t>
    </w:r>
    <w:r>
      <w:rPr>
        <w:rFonts w:ascii="Arial" w:eastAsia="Arial" w:hAnsi="Arial" w:cs="Arial"/>
        <w:color w:val="000000"/>
        <w:sz w:val="16"/>
      </w:rPr>
      <w:t>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ABC3E18">
      <w:start w:val="1"/>
      <w:numFmt w:val="bullet"/>
      <w:pStyle w:val="Bulletpara"/>
      <w:lvlText w:val=""/>
      <w:lvlJc w:val="left"/>
      <w:pPr>
        <w:tabs>
          <w:tab w:val="num" w:pos="720"/>
        </w:tabs>
        <w:ind w:left="720" w:hanging="360"/>
      </w:pPr>
      <w:rPr>
        <w:rFonts w:ascii="Symbol" w:hAnsi="Symbol" w:hint="default"/>
      </w:rPr>
    </w:lvl>
    <w:lvl w:ilvl="1" w:tplc="9D6E0548" w:tentative="1">
      <w:start w:val="1"/>
      <w:numFmt w:val="bullet"/>
      <w:lvlText w:val="o"/>
      <w:lvlJc w:val="left"/>
      <w:pPr>
        <w:tabs>
          <w:tab w:val="num" w:pos="1440"/>
        </w:tabs>
        <w:ind w:left="1440" w:hanging="360"/>
      </w:pPr>
      <w:rPr>
        <w:rFonts w:ascii="Courier New" w:hAnsi="Courier New" w:hint="default"/>
      </w:rPr>
    </w:lvl>
    <w:lvl w:ilvl="2" w:tplc="E7B6DC60" w:tentative="1">
      <w:start w:val="1"/>
      <w:numFmt w:val="bullet"/>
      <w:lvlText w:val=""/>
      <w:lvlJc w:val="left"/>
      <w:pPr>
        <w:tabs>
          <w:tab w:val="num" w:pos="2160"/>
        </w:tabs>
        <w:ind w:left="2160" w:hanging="360"/>
      </w:pPr>
      <w:rPr>
        <w:rFonts w:ascii="Wingdings" w:hAnsi="Wingdings" w:hint="default"/>
      </w:rPr>
    </w:lvl>
    <w:lvl w:ilvl="3" w:tplc="CF24252A" w:tentative="1">
      <w:start w:val="1"/>
      <w:numFmt w:val="bullet"/>
      <w:lvlText w:val=""/>
      <w:lvlJc w:val="left"/>
      <w:pPr>
        <w:tabs>
          <w:tab w:val="num" w:pos="2880"/>
        </w:tabs>
        <w:ind w:left="2880" w:hanging="360"/>
      </w:pPr>
      <w:rPr>
        <w:rFonts w:ascii="Symbol" w:hAnsi="Symbol" w:hint="default"/>
      </w:rPr>
    </w:lvl>
    <w:lvl w:ilvl="4" w:tplc="1B3C397A" w:tentative="1">
      <w:start w:val="1"/>
      <w:numFmt w:val="bullet"/>
      <w:lvlText w:val="o"/>
      <w:lvlJc w:val="left"/>
      <w:pPr>
        <w:tabs>
          <w:tab w:val="num" w:pos="3600"/>
        </w:tabs>
        <w:ind w:left="3600" w:hanging="360"/>
      </w:pPr>
      <w:rPr>
        <w:rFonts w:ascii="Courier New" w:hAnsi="Courier New" w:hint="default"/>
      </w:rPr>
    </w:lvl>
    <w:lvl w:ilvl="5" w:tplc="74D23910" w:tentative="1">
      <w:start w:val="1"/>
      <w:numFmt w:val="bullet"/>
      <w:lvlText w:val=""/>
      <w:lvlJc w:val="left"/>
      <w:pPr>
        <w:tabs>
          <w:tab w:val="num" w:pos="4320"/>
        </w:tabs>
        <w:ind w:left="4320" w:hanging="360"/>
      </w:pPr>
      <w:rPr>
        <w:rFonts w:ascii="Wingdings" w:hAnsi="Wingdings" w:hint="default"/>
      </w:rPr>
    </w:lvl>
    <w:lvl w:ilvl="6" w:tplc="8094448A" w:tentative="1">
      <w:start w:val="1"/>
      <w:numFmt w:val="bullet"/>
      <w:lvlText w:val=""/>
      <w:lvlJc w:val="left"/>
      <w:pPr>
        <w:tabs>
          <w:tab w:val="num" w:pos="5040"/>
        </w:tabs>
        <w:ind w:left="5040" w:hanging="360"/>
      </w:pPr>
      <w:rPr>
        <w:rFonts w:ascii="Symbol" w:hAnsi="Symbol" w:hint="default"/>
      </w:rPr>
    </w:lvl>
    <w:lvl w:ilvl="7" w:tplc="BFCC6544" w:tentative="1">
      <w:start w:val="1"/>
      <w:numFmt w:val="bullet"/>
      <w:lvlText w:val="o"/>
      <w:lvlJc w:val="left"/>
      <w:pPr>
        <w:tabs>
          <w:tab w:val="num" w:pos="5760"/>
        </w:tabs>
        <w:ind w:left="5760" w:hanging="360"/>
      </w:pPr>
      <w:rPr>
        <w:rFonts w:ascii="Courier New" w:hAnsi="Courier New" w:hint="default"/>
      </w:rPr>
    </w:lvl>
    <w:lvl w:ilvl="8" w:tplc="63DED3F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4269618">
      <w:start w:val="1"/>
      <w:numFmt w:val="lowerRoman"/>
      <w:lvlText w:val="(%1)"/>
      <w:lvlJc w:val="left"/>
      <w:pPr>
        <w:tabs>
          <w:tab w:val="num" w:pos="2448"/>
        </w:tabs>
        <w:ind w:left="2448" w:hanging="648"/>
      </w:pPr>
      <w:rPr>
        <w:rFonts w:cs="Times New Roman" w:hint="default"/>
        <w:b w:val="0"/>
        <w:i w:val="0"/>
        <w:u w:val="none"/>
      </w:rPr>
    </w:lvl>
    <w:lvl w:ilvl="1" w:tplc="B4887680" w:tentative="1">
      <w:start w:val="1"/>
      <w:numFmt w:val="lowerLetter"/>
      <w:lvlText w:val="%2."/>
      <w:lvlJc w:val="left"/>
      <w:pPr>
        <w:tabs>
          <w:tab w:val="num" w:pos="1440"/>
        </w:tabs>
        <w:ind w:left="1440" w:hanging="360"/>
      </w:pPr>
      <w:rPr>
        <w:rFonts w:cs="Times New Roman"/>
      </w:rPr>
    </w:lvl>
    <w:lvl w:ilvl="2" w:tplc="7CC4F48A" w:tentative="1">
      <w:start w:val="1"/>
      <w:numFmt w:val="lowerRoman"/>
      <w:lvlText w:val="%3."/>
      <w:lvlJc w:val="right"/>
      <w:pPr>
        <w:tabs>
          <w:tab w:val="num" w:pos="2160"/>
        </w:tabs>
        <w:ind w:left="2160" w:hanging="180"/>
      </w:pPr>
      <w:rPr>
        <w:rFonts w:cs="Times New Roman"/>
      </w:rPr>
    </w:lvl>
    <w:lvl w:ilvl="3" w:tplc="1E3C3578" w:tentative="1">
      <w:start w:val="1"/>
      <w:numFmt w:val="decimal"/>
      <w:lvlText w:val="%4."/>
      <w:lvlJc w:val="left"/>
      <w:pPr>
        <w:tabs>
          <w:tab w:val="num" w:pos="2880"/>
        </w:tabs>
        <w:ind w:left="2880" w:hanging="360"/>
      </w:pPr>
      <w:rPr>
        <w:rFonts w:cs="Times New Roman"/>
      </w:rPr>
    </w:lvl>
    <w:lvl w:ilvl="4" w:tplc="B66AADAA" w:tentative="1">
      <w:start w:val="1"/>
      <w:numFmt w:val="lowerLetter"/>
      <w:lvlText w:val="%5."/>
      <w:lvlJc w:val="left"/>
      <w:pPr>
        <w:tabs>
          <w:tab w:val="num" w:pos="3600"/>
        </w:tabs>
        <w:ind w:left="3600" w:hanging="360"/>
      </w:pPr>
      <w:rPr>
        <w:rFonts w:cs="Times New Roman"/>
      </w:rPr>
    </w:lvl>
    <w:lvl w:ilvl="5" w:tplc="DFB6EFB6" w:tentative="1">
      <w:start w:val="1"/>
      <w:numFmt w:val="lowerRoman"/>
      <w:lvlText w:val="%6."/>
      <w:lvlJc w:val="right"/>
      <w:pPr>
        <w:tabs>
          <w:tab w:val="num" w:pos="4320"/>
        </w:tabs>
        <w:ind w:left="4320" w:hanging="180"/>
      </w:pPr>
      <w:rPr>
        <w:rFonts w:cs="Times New Roman"/>
      </w:rPr>
    </w:lvl>
    <w:lvl w:ilvl="6" w:tplc="A118A52C" w:tentative="1">
      <w:start w:val="1"/>
      <w:numFmt w:val="decimal"/>
      <w:lvlText w:val="%7."/>
      <w:lvlJc w:val="left"/>
      <w:pPr>
        <w:tabs>
          <w:tab w:val="num" w:pos="5040"/>
        </w:tabs>
        <w:ind w:left="5040" w:hanging="360"/>
      </w:pPr>
      <w:rPr>
        <w:rFonts w:cs="Times New Roman"/>
      </w:rPr>
    </w:lvl>
    <w:lvl w:ilvl="7" w:tplc="F2A65FE0" w:tentative="1">
      <w:start w:val="1"/>
      <w:numFmt w:val="lowerLetter"/>
      <w:lvlText w:val="%8."/>
      <w:lvlJc w:val="left"/>
      <w:pPr>
        <w:tabs>
          <w:tab w:val="num" w:pos="5760"/>
        </w:tabs>
        <w:ind w:left="5760" w:hanging="360"/>
      </w:pPr>
      <w:rPr>
        <w:rFonts w:cs="Times New Roman"/>
      </w:rPr>
    </w:lvl>
    <w:lvl w:ilvl="8" w:tplc="72743FB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0778C436">
      <w:start w:val="1"/>
      <w:numFmt w:val="decimal"/>
      <w:lvlText w:val="%1."/>
      <w:lvlJc w:val="left"/>
      <w:pPr>
        <w:tabs>
          <w:tab w:val="num" w:pos="720"/>
        </w:tabs>
        <w:ind w:left="720" w:hanging="360"/>
      </w:pPr>
      <w:rPr>
        <w:rFonts w:cs="Times New Roman"/>
      </w:rPr>
    </w:lvl>
    <w:lvl w:ilvl="1" w:tplc="F6EA1130" w:tentative="1">
      <w:start w:val="1"/>
      <w:numFmt w:val="lowerLetter"/>
      <w:lvlText w:val="%2."/>
      <w:lvlJc w:val="left"/>
      <w:pPr>
        <w:tabs>
          <w:tab w:val="num" w:pos="1440"/>
        </w:tabs>
        <w:ind w:left="1440" w:hanging="360"/>
      </w:pPr>
      <w:rPr>
        <w:rFonts w:cs="Times New Roman"/>
      </w:rPr>
    </w:lvl>
    <w:lvl w:ilvl="2" w:tplc="A14C65E4" w:tentative="1">
      <w:start w:val="1"/>
      <w:numFmt w:val="lowerRoman"/>
      <w:lvlText w:val="%3."/>
      <w:lvlJc w:val="right"/>
      <w:pPr>
        <w:tabs>
          <w:tab w:val="num" w:pos="2160"/>
        </w:tabs>
        <w:ind w:left="2160" w:hanging="180"/>
      </w:pPr>
      <w:rPr>
        <w:rFonts w:cs="Times New Roman"/>
      </w:rPr>
    </w:lvl>
    <w:lvl w:ilvl="3" w:tplc="74381016" w:tentative="1">
      <w:start w:val="1"/>
      <w:numFmt w:val="decimal"/>
      <w:lvlText w:val="%4."/>
      <w:lvlJc w:val="left"/>
      <w:pPr>
        <w:tabs>
          <w:tab w:val="num" w:pos="2880"/>
        </w:tabs>
        <w:ind w:left="2880" w:hanging="360"/>
      </w:pPr>
      <w:rPr>
        <w:rFonts w:cs="Times New Roman"/>
      </w:rPr>
    </w:lvl>
    <w:lvl w:ilvl="4" w:tplc="8DDEFFDA" w:tentative="1">
      <w:start w:val="1"/>
      <w:numFmt w:val="lowerLetter"/>
      <w:lvlText w:val="%5."/>
      <w:lvlJc w:val="left"/>
      <w:pPr>
        <w:tabs>
          <w:tab w:val="num" w:pos="3600"/>
        </w:tabs>
        <w:ind w:left="3600" w:hanging="360"/>
      </w:pPr>
      <w:rPr>
        <w:rFonts w:cs="Times New Roman"/>
      </w:rPr>
    </w:lvl>
    <w:lvl w:ilvl="5" w:tplc="0F34A920" w:tentative="1">
      <w:start w:val="1"/>
      <w:numFmt w:val="lowerRoman"/>
      <w:lvlText w:val="%6."/>
      <w:lvlJc w:val="right"/>
      <w:pPr>
        <w:tabs>
          <w:tab w:val="num" w:pos="4320"/>
        </w:tabs>
        <w:ind w:left="4320" w:hanging="180"/>
      </w:pPr>
      <w:rPr>
        <w:rFonts w:cs="Times New Roman"/>
      </w:rPr>
    </w:lvl>
    <w:lvl w:ilvl="6" w:tplc="D794E4E4" w:tentative="1">
      <w:start w:val="1"/>
      <w:numFmt w:val="decimal"/>
      <w:lvlText w:val="%7."/>
      <w:lvlJc w:val="left"/>
      <w:pPr>
        <w:tabs>
          <w:tab w:val="num" w:pos="5040"/>
        </w:tabs>
        <w:ind w:left="5040" w:hanging="360"/>
      </w:pPr>
      <w:rPr>
        <w:rFonts w:cs="Times New Roman"/>
      </w:rPr>
    </w:lvl>
    <w:lvl w:ilvl="7" w:tplc="B69AD53A" w:tentative="1">
      <w:start w:val="1"/>
      <w:numFmt w:val="lowerLetter"/>
      <w:lvlText w:val="%8."/>
      <w:lvlJc w:val="left"/>
      <w:pPr>
        <w:tabs>
          <w:tab w:val="num" w:pos="5760"/>
        </w:tabs>
        <w:ind w:left="5760" w:hanging="360"/>
      </w:pPr>
      <w:rPr>
        <w:rFonts w:cs="Times New Roman"/>
      </w:rPr>
    </w:lvl>
    <w:lvl w:ilvl="8" w:tplc="9B8AA2B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68089CAA">
      <w:start w:val="1"/>
      <w:numFmt w:val="bullet"/>
      <w:lvlText w:val=""/>
      <w:lvlJc w:val="left"/>
      <w:pPr>
        <w:tabs>
          <w:tab w:val="num" w:pos="5760"/>
        </w:tabs>
        <w:ind w:left="5760" w:hanging="360"/>
      </w:pPr>
      <w:rPr>
        <w:rFonts w:ascii="Symbol" w:hAnsi="Symbol" w:hint="default"/>
        <w:color w:val="auto"/>
        <w:u w:val="none"/>
      </w:rPr>
    </w:lvl>
    <w:lvl w:ilvl="1" w:tplc="BE7AF208" w:tentative="1">
      <w:start w:val="1"/>
      <w:numFmt w:val="bullet"/>
      <w:lvlText w:val="o"/>
      <w:lvlJc w:val="left"/>
      <w:pPr>
        <w:tabs>
          <w:tab w:val="num" w:pos="3600"/>
        </w:tabs>
        <w:ind w:left="3600" w:hanging="360"/>
      </w:pPr>
      <w:rPr>
        <w:rFonts w:ascii="Courier New" w:hAnsi="Courier New" w:hint="default"/>
      </w:rPr>
    </w:lvl>
    <w:lvl w:ilvl="2" w:tplc="DBCCE2EE" w:tentative="1">
      <w:start w:val="1"/>
      <w:numFmt w:val="bullet"/>
      <w:lvlText w:val=""/>
      <w:lvlJc w:val="left"/>
      <w:pPr>
        <w:tabs>
          <w:tab w:val="num" w:pos="4320"/>
        </w:tabs>
        <w:ind w:left="4320" w:hanging="360"/>
      </w:pPr>
      <w:rPr>
        <w:rFonts w:ascii="Wingdings" w:hAnsi="Wingdings" w:hint="default"/>
      </w:rPr>
    </w:lvl>
    <w:lvl w:ilvl="3" w:tplc="78A24134">
      <w:start w:val="1"/>
      <w:numFmt w:val="bullet"/>
      <w:lvlText w:val=""/>
      <w:lvlJc w:val="left"/>
      <w:pPr>
        <w:tabs>
          <w:tab w:val="num" w:pos="5040"/>
        </w:tabs>
        <w:ind w:left="5040" w:hanging="360"/>
      </w:pPr>
      <w:rPr>
        <w:rFonts w:ascii="Symbol" w:hAnsi="Symbol" w:hint="default"/>
      </w:rPr>
    </w:lvl>
    <w:lvl w:ilvl="4" w:tplc="FC702070" w:tentative="1">
      <w:start w:val="1"/>
      <w:numFmt w:val="bullet"/>
      <w:lvlText w:val="o"/>
      <w:lvlJc w:val="left"/>
      <w:pPr>
        <w:tabs>
          <w:tab w:val="num" w:pos="5760"/>
        </w:tabs>
        <w:ind w:left="5760" w:hanging="360"/>
      </w:pPr>
      <w:rPr>
        <w:rFonts w:ascii="Courier New" w:hAnsi="Courier New" w:hint="default"/>
      </w:rPr>
    </w:lvl>
    <w:lvl w:ilvl="5" w:tplc="DD3CCAFE" w:tentative="1">
      <w:start w:val="1"/>
      <w:numFmt w:val="bullet"/>
      <w:lvlText w:val=""/>
      <w:lvlJc w:val="left"/>
      <w:pPr>
        <w:tabs>
          <w:tab w:val="num" w:pos="6480"/>
        </w:tabs>
        <w:ind w:left="6480" w:hanging="360"/>
      </w:pPr>
      <w:rPr>
        <w:rFonts w:ascii="Wingdings" w:hAnsi="Wingdings" w:hint="default"/>
      </w:rPr>
    </w:lvl>
    <w:lvl w:ilvl="6" w:tplc="2CBEF4D6" w:tentative="1">
      <w:start w:val="1"/>
      <w:numFmt w:val="bullet"/>
      <w:lvlText w:val=""/>
      <w:lvlJc w:val="left"/>
      <w:pPr>
        <w:tabs>
          <w:tab w:val="num" w:pos="7200"/>
        </w:tabs>
        <w:ind w:left="7200" w:hanging="360"/>
      </w:pPr>
      <w:rPr>
        <w:rFonts w:ascii="Symbol" w:hAnsi="Symbol" w:hint="default"/>
      </w:rPr>
    </w:lvl>
    <w:lvl w:ilvl="7" w:tplc="7ED4F42A" w:tentative="1">
      <w:start w:val="1"/>
      <w:numFmt w:val="bullet"/>
      <w:lvlText w:val="o"/>
      <w:lvlJc w:val="left"/>
      <w:pPr>
        <w:tabs>
          <w:tab w:val="num" w:pos="7920"/>
        </w:tabs>
        <w:ind w:left="7920" w:hanging="360"/>
      </w:pPr>
      <w:rPr>
        <w:rFonts w:ascii="Courier New" w:hAnsi="Courier New" w:hint="default"/>
      </w:rPr>
    </w:lvl>
    <w:lvl w:ilvl="8" w:tplc="B26C852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1C740486">
      <w:start w:val="1"/>
      <w:numFmt w:val="decimal"/>
      <w:lvlText w:val="(%1)"/>
      <w:lvlJc w:val="left"/>
      <w:pPr>
        <w:tabs>
          <w:tab w:val="num" w:pos="2520"/>
        </w:tabs>
        <w:ind w:left="2520" w:hanging="720"/>
      </w:pPr>
      <w:rPr>
        <w:rFonts w:cs="Times New Roman" w:hint="default"/>
      </w:rPr>
    </w:lvl>
    <w:lvl w:ilvl="1" w:tplc="C06A18CA">
      <w:start w:val="1"/>
      <w:numFmt w:val="lowerRoman"/>
      <w:lvlText w:val="(%2)"/>
      <w:lvlJc w:val="left"/>
      <w:pPr>
        <w:tabs>
          <w:tab w:val="num" w:pos="1800"/>
        </w:tabs>
        <w:ind w:left="1800" w:hanging="720"/>
      </w:pPr>
      <w:rPr>
        <w:rFonts w:cs="Times New Roman" w:hint="default"/>
        <w:b w:val="0"/>
      </w:rPr>
    </w:lvl>
    <w:lvl w:ilvl="2" w:tplc="71B47624">
      <w:start w:val="1"/>
      <w:numFmt w:val="decimal"/>
      <w:lvlText w:val="(%3)"/>
      <w:lvlJc w:val="right"/>
      <w:pPr>
        <w:tabs>
          <w:tab w:val="num" w:pos="2160"/>
        </w:tabs>
        <w:ind w:left="2160" w:hanging="180"/>
      </w:pPr>
      <w:rPr>
        <w:rFonts w:ascii="Times New Roman" w:eastAsia="Times New Roman" w:hAnsi="Times New Roman" w:cs="Times New Roman"/>
        <w:b w:val="0"/>
      </w:rPr>
    </w:lvl>
    <w:lvl w:ilvl="3" w:tplc="D83E7D54">
      <w:start w:val="1"/>
      <w:numFmt w:val="lowerRoman"/>
      <w:lvlText w:val="(%4)"/>
      <w:lvlJc w:val="left"/>
      <w:pPr>
        <w:tabs>
          <w:tab w:val="num" w:pos="2520"/>
        </w:tabs>
        <w:ind w:left="2880" w:hanging="360"/>
      </w:pPr>
      <w:rPr>
        <w:rFonts w:cs="Times New Roman" w:hint="default"/>
        <w:b w:val="0"/>
      </w:rPr>
    </w:lvl>
    <w:lvl w:ilvl="4" w:tplc="92F2C7B6" w:tentative="1">
      <w:start w:val="1"/>
      <w:numFmt w:val="lowerLetter"/>
      <w:lvlText w:val="%5."/>
      <w:lvlJc w:val="left"/>
      <w:pPr>
        <w:tabs>
          <w:tab w:val="num" w:pos="3600"/>
        </w:tabs>
        <w:ind w:left="3600" w:hanging="360"/>
      </w:pPr>
      <w:rPr>
        <w:rFonts w:cs="Times New Roman"/>
      </w:rPr>
    </w:lvl>
    <w:lvl w:ilvl="5" w:tplc="2EC6F0EE" w:tentative="1">
      <w:start w:val="1"/>
      <w:numFmt w:val="lowerRoman"/>
      <w:lvlText w:val="%6."/>
      <w:lvlJc w:val="right"/>
      <w:pPr>
        <w:tabs>
          <w:tab w:val="num" w:pos="4320"/>
        </w:tabs>
        <w:ind w:left="4320" w:hanging="180"/>
      </w:pPr>
      <w:rPr>
        <w:rFonts w:cs="Times New Roman"/>
      </w:rPr>
    </w:lvl>
    <w:lvl w:ilvl="6" w:tplc="73EA4024" w:tentative="1">
      <w:start w:val="1"/>
      <w:numFmt w:val="decimal"/>
      <w:lvlText w:val="%7."/>
      <w:lvlJc w:val="left"/>
      <w:pPr>
        <w:tabs>
          <w:tab w:val="num" w:pos="5040"/>
        </w:tabs>
        <w:ind w:left="5040" w:hanging="360"/>
      </w:pPr>
      <w:rPr>
        <w:rFonts w:cs="Times New Roman"/>
      </w:rPr>
    </w:lvl>
    <w:lvl w:ilvl="7" w:tplc="01F0AE1C" w:tentative="1">
      <w:start w:val="1"/>
      <w:numFmt w:val="lowerLetter"/>
      <w:lvlText w:val="%8."/>
      <w:lvlJc w:val="left"/>
      <w:pPr>
        <w:tabs>
          <w:tab w:val="num" w:pos="5760"/>
        </w:tabs>
        <w:ind w:left="5760" w:hanging="360"/>
      </w:pPr>
      <w:rPr>
        <w:rFonts w:cs="Times New Roman"/>
      </w:rPr>
    </w:lvl>
    <w:lvl w:ilvl="8" w:tplc="D9483C9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7D0"/>
    <w:rsid w:val="005D47D0"/>
    <w:rsid w:val="00E23A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semiHidden/>
    <w:rsid w:val="005D47D0"/>
    <w:rPr>
      <w:sz w:val="20"/>
    </w:rPr>
  </w:style>
  <w:style w:type="paragraph" w:styleId="EndnoteText">
    <w:name w:val="endnote text"/>
    <w:basedOn w:val="Normal"/>
    <w:semiHidden/>
    <w:rsid w:val="005D47D0"/>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5D47D0"/>
    <w:pPr>
      <w:ind w:left="960"/>
    </w:pPr>
    <w:rPr>
      <w:snapToGrid w:val="0"/>
    </w:rPr>
  </w:style>
  <w:style w:type="paragraph" w:styleId="TOC6">
    <w:name w:val="toc 6"/>
    <w:basedOn w:val="Normal"/>
    <w:next w:val="Normal"/>
    <w:semiHidden/>
    <w:rsid w:val="005D47D0"/>
    <w:pPr>
      <w:ind w:left="1200"/>
    </w:pPr>
    <w:rPr>
      <w:snapToGrid w:val="0"/>
    </w:rPr>
  </w:style>
  <w:style w:type="paragraph" w:styleId="TOC7">
    <w:name w:val="toc 7"/>
    <w:basedOn w:val="Normal"/>
    <w:next w:val="Normal"/>
    <w:semiHidden/>
    <w:rsid w:val="005D47D0"/>
    <w:pPr>
      <w:ind w:left="1440"/>
    </w:pPr>
    <w:rPr>
      <w:snapToGrid w:val="0"/>
    </w:rPr>
  </w:style>
  <w:style w:type="paragraph" w:styleId="TOC8">
    <w:name w:val="toc 8"/>
    <w:basedOn w:val="Normal"/>
    <w:next w:val="Normal"/>
    <w:semiHidden/>
    <w:rsid w:val="005D47D0"/>
    <w:pPr>
      <w:ind w:left="1680"/>
    </w:pPr>
    <w:rPr>
      <w:snapToGrid w:val="0"/>
    </w:rPr>
  </w:style>
  <w:style w:type="paragraph" w:styleId="TOC9">
    <w:name w:val="toc 9"/>
    <w:basedOn w:val="Normal"/>
    <w:next w:val="Normal"/>
    <w:semiHidden/>
    <w:rsid w:val="005D47D0"/>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 w:type="character" w:styleId="CommentReference">
    <w:name w:val="annotation reference"/>
    <w:basedOn w:val="DefaultParagraphFont"/>
    <w:rsid w:val="00615321"/>
    <w:rPr>
      <w:sz w:val="16"/>
      <w:szCs w:val="16"/>
    </w:rPr>
  </w:style>
  <w:style w:type="paragraph" w:styleId="CommentSubject">
    <w:name w:val="annotation subject"/>
    <w:basedOn w:val="CommentText"/>
    <w:next w:val="CommentText"/>
    <w:link w:val="CommentSubjectChar"/>
    <w:rsid w:val="00615321"/>
    <w:rPr>
      <w:b/>
      <w:bCs/>
      <w:szCs w:val="20"/>
    </w:rPr>
  </w:style>
  <w:style w:type="character" w:customStyle="1" w:styleId="CommentTextChar">
    <w:name w:val="Comment Text Char"/>
    <w:basedOn w:val="DefaultParagraphFont"/>
    <w:link w:val="CommentText"/>
    <w:semiHidden/>
    <w:rsid w:val="00615321"/>
    <w:rPr>
      <w:szCs w:val="24"/>
    </w:rPr>
  </w:style>
  <w:style w:type="character" w:customStyle="1" w:styleId="CommentSubjectChar">
    <w:name w:val="Comment Subject Char"/>
    <w:basedOn w:val="CommentTextChar"/>
    <w:link w:val="CommentSubject"/>
    <w:rsid w:val="006153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3493</Words>
  <Characters>19913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