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211" w:rsidRPr="00600884" w:rsidRDefault="000E36A5" w:rsidP="00600884">
      <w:pPr>
        <w:pStyle w:val="Heading2"/>
        <w:pageBreakBefore/>
        <w:spacing w:line="240" w:lineRule="auto"/>
        <w:rPr>
          <w:rFonts w:ascii="Times New Roman" w:eastAsia="Times New Roman" w:hAnsi="Times New Roman" w:cs="Times New Roman"/>
          <w:sz w:val="24"/>
          <w:szCs w:val="24"/>
        </w:rPr>
      </w:pPr>
      <w:bookmarkStart w:id="0" w:name="_Toc56826959"/>
      <w:bookmarkStart w:id="1" w:name="_Toc56827234"/>
      <w:bookmarkStart w:id="2" w:name="_Toc56827509"/>
      <w:bookmarkStart w:id="3" w:name="_Toc56830269"/>
      <w:bookmarkStart w:id="4" w:name="_Toc57111594"/>
      <w:bookmarkStart w:id="5" w:name="_Toc57111874"/>
      <w:bookmarkStart w:id="6" w:name="_Toc57365334"/>
      <w:bookmarkStart w:id="7" w:name="_Toc57365514"/>
      <w:bookmarkStart w:id="8" w:name="_Toc57366874"/>
      <w:bookmarkStart w:id="9" w:name="_Toc57366995"/>
      <w:bookmarkStart w:id="10" w:name="_Toc57483104"/>
      <w:bookmarkStart w:id="11" w:name="_Toc58968457"/>
      <w:bookmarkStart w:id="12" w:name="_Toc59813790"/>
      <w:bookmarkStart w:id="13" w:name="_Toc59967811"/>
      <w:bookmarkStart w:id="14" w:name="_Toc59970408"/>
      <w:bookmarkStart w:id="15" w:name="_Toc61695443"/>
      <w:bookmarkStart w:id="16" w:name="_Toc262657348"/>
      <w:r w:rsidRPr="00600884">
        <w:rPr>
          <w:rFonts w:ascii="Times New Roman" w:eastAsia="Times New Roman" w:hAnsi="Times New Roman" w:cs="Times New Roman"/>
          <w:sz w:val="24"/>
          <w:szCs w:val="24"/>
        </w:rPr>
        <w:t>30.</w:t>
      </w:r>
      <w:r w:rsidRPr="00600884">
        <w:rPr>
          <w:rFonts w:ascii="Times New Roman" w:eastAsia="Times New Roman" w:hAnsi="Times New Roman" w:cs="Times New Roman"/>
          <w:sz w:val="24"/>
          <w:szCs w:val="24"/>
        </w:rPr>
        <w:t>2</w:t>
      </w:r>
      <w:r w:rsidRPr="00600884">
        <w:rPr>
          <w:rFonts w:ascii="Times New Roman" w:eastAsia="Times New Roman" w:hAnsi="Times New Roman" w:cs="Times New Roman"/>
          <w:sz w:val="24"/>
          <w:szCs w:val="24"/>
        </w:rPr>
        <w:tab/>
      </w:r>
      <w:r w:rsidRPr="00600884">
        <w:rPr>
          <w:rFonts w:ascii="Times New Roman" w:eastAsia="Times New Roman" w:hAnsi="Times New Roman" w:cs="Times New Roman"/>
          <w:sz w:val="24"/>
          <w:szCs w:val="24"/>
        </w:rPr>
        <w:t>Scope and Application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803211" w:rsidRPr="00600884" w:rsidRDefault="000E36A5" w:rsidP="00600884">
      <w:pPr>
        <w:pStyle w:val="Heading3"/>
        <w:spacing w:line="240" w:lineRule="auto"/>
        <w:rPr>
          <w:rFonts w:ascii="Times New Roman" w:eastAsia="Times New Roman" w:hAnsi="Times New Roman" w:cs="Times New Roman"/>
          <w:sz w:val="24"/>
          <w:szCs w:val="24"/>
        </w:rPr>
      </w:pPr>
      <w:bookmarkStart w:id="17" w:name="_Toc56826960"/>
      <w:bookmarkStart w:id="18" w:name="_Toc56827235"/>
      <w:bookmarkStart w:id="19" w:name="_Toc56827510"/>
      <w:bookmarkStart w:id="20" w:name="_Toc56830270"/>
      <w:bookmarkStart w:id="21" w:name="_Toc57111595"/>
      <w:bookmarkStart w:id="22" w:name="_Toc57111875"/>
      <w:bookmarkStart w:id="23" w:name="_Toc57365335"/>
      <w:bookmarkStart w:id="24" w:name="_Toc57365515"/>
      <w:bookmarkStart w:id="25" w:name="_Toc57366875"/>
      <w:bookmarkStart w:id="26" w:name="_Toc57366996"/>
      <w:bookmarkStart w:id="27" w:name="_Toc57483105"/>
      <w:bookmarkStart w:id="28" w:name="_Toc58968458"/>
      <w:bookmarkStart w:id="29" w:name="_Toc59813791"/>
      <w:bookmarkStart w:id="30" w:name="_Toc59967812"/>
      <w:bookmarkStart w:id="31" w:name="_Toc59970409"/>
      <w:bookmarkStart w:id="32" w:name="_Toc61695444"/>
      <w:bookmarkStart w:id="33" w:name="_Toc262657349"/>
      <w:r w:rsidRPr="00600884">
        <w:rPr>
          <w:rFonts w:ascii="Times New Roman" w:eastAsia="Times New Roman" w:hAnsi="Times New Roman" w:cs="Times New Roman"/>
          <w:sz w:val="24"/>
          <w:szCs w:val="24"/>
        </w:rPr>
        <w:t>30.2.1</w:t>
      </w:r>
      <w:r w:rsidRPr="00600884">
        <w:rPr>
          <w:rFonts w:ascii="Times New Roman" w:eastAsia="Times New Roman" w:hAnsi="Times New Roman" w:cs="Times New Roman"/>
          <w:sz w:val="24"/>
          <w:szCs w:val="24"/>
        </w:rPr>
        <w:tab/>
        <w:t>Application of Standard Large Facility Interconnection Procedures</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803211" w:rsidRPr="00600884" w:rsidRDefault="000E36A5" w:rsidP="00600884">
      <w:pPr>
        <w:pStyle w:val="Bodypara"/>
        <w:spacing w:after="0"/>
        <w:rPr>
          <w:rFonts w:ascii="Times New Roman" w:eastAsia="Times New Roman" w:hAnsi="Times New Roman" w:cs="Times New Roman"/>
          <w:sz w:val="24"/>
          <w:szCs w:val="24"/>
        </w:rPr>
      </w:pPr>
      <w:r w:rsidRPr="00600884">
        <w:rPr>
          <w:rFonts w:ascii="Times New Roman" w:eastAsia="Times New Roman" w:hAnsi="Times New Roman" w:cs="Times New Roman"/>
          <w:sz w:val="24"/>
          <w:szCs w:val="24"/>
        </w:rPr>
        <w:t xml:space="preserve">Sections </w:t>
      </w:r>
      <w:r w:rsidRPr="00600884">
        <w:rPr>
          <w:rFonts w:ascii="Times New Roman" w:eastAsia="Times New Roman" w:hAnsi="Times New Roman" w:cs="Times New Roman"/>
          <w:sz w:val="24"/>
          <w:szCs w:val="24"/>
        </w:rPr>
        <w:t>30.</w:t>
      </w:r>
      <w:r w:rsidRPr="00600884">
        <w:rPr>
          <w:rFonts w:ascii="Times New Roman" w:eastAsia="Times New Roman" w:hAnsi="Times New Roman" w:cs="Times New Roman"/>
          <w:sz w:val="24"/>
          <w:szCs w:val="24"/>
        </w:rPr>
        <w:t xml:space="preserve">2 through </w:t>
      </w:r>
      <w:r w:rsidRPr="00600884">
        <w:rPr>
          <w:rFonts w:ascii="Times New Roman" w:eastAsia="Times New Roman" w:hAnsi="Times New Roman" w:cs="Times New Roman"/>
          <w:sz w:val="24"/>
          <w:szCs w:val="24"/>
        </w:rPr>
        <w:t>30.</w:t>
      </w:r>
      <w:r w:rsidRPr="00600884">
        <w:rPr>
          <w:rFonts w:ascii="Times New Roman" w:eastAsia="Times New Roman" w:hAnsi="Times New Roman" w:cs="Times New Roman"/>
          <w:sz w:val="24"/>
          <w:szCs w:val="24"/>
        </w:rPr>
        <w:t xml:space="preserve">13 apply to processing an Interconnection Request pertaining to </w:t>
      </w:r>
      <w:ins w:id="34" w:author="Author" w:date="2015-12-15T16:22:00Z">
        <w:r>
          <w:rPr>
            <w:rFonts w:ascii="Times New Roman" w:eastAsia="Times New Roman" w:hAnsi="Times New Roman" w:cs="Times New Roman"/>
            <w:sz w:val="24"/>
            <w:szCs w:val="24"/>
          </w:rPr>
          <w:t xml:space="preserve">(i) </w:t>
        </w:r>
      </w:ins>
      <w:r w:rsidRPr="00600884">
        <w:rPr>
          <w:rFonts w:ascii="Times New Roman" w:eastAsia="Times New Roman" w:hAnsi="Times New Roman" w:cs="Times New Roman"/>
          <w:sz w:val="24"/>
          <w:szCs w:val="24"/>
        </w:rPr>
        <w:t xml:space="preserve">a Large Generating Facility or Merchant Transmission Facility </w:t>
      </w:r>
      <w:r w:rsidRPr="00600884">
        <w:rPr>
          <w:rFonts w:ascii="Times New Roman" w:eastAsia="Times New Roman" w:hAnsi="Times New Roman" w:cs="Times New Roman"/>
          <w:sz w:val="24"/>
          <w:szCs w:val="24"/>
        </w:rPr>
        <w:t>proposing to interconnect to the New York State Transmission System</w:t>
      </w:r>
      <w:r w:rsidRPr="00600884">
        <w:rPr>
          <w:rFonts w:ascii="Times New Roman" w:eastAsia="Times New Roman" w:hAnsi="Times New Roman" w:cs="Times New Roman"/>
          <w:sz w:val="24"/>
          <w:szCs w:val="24"/>
        </w:rPr>
        <w:t xml:space="preserve"> </w:t>
      </w:r>
      <w:r w:rsidRPr="00600884">
        <w:rPr>
          <w:rFonts w:ascii="Times New Roman" w:eastAsia="Times New Roman" w:hAnsi="Times New Roman" w:cs="Times New Roman"/>
          <w:sz w:val="24"/>
          <w:szCs w:val="24"/>
        </w:rPr>
        <w:t xml:space="preserve">or to </w:t>
      </w:r>
      <w:r w:rsidRPr="00600884">
        <w:rPr>
          <w:rFonts w:ascii="Times New Roman" w:eastAsia="Times New Roman" w:hAnsi="Times New Roman" w:cs="Times New Roman"/>
          <w:sz w:val="24"/>
          <w:szCs w:val="24"/>
        </w:rPr>
        <w:t>the Distribution System</w:t>
      </w:r>
      <w:ins w:id="35" w:author="Author" w:date="2015-12-15T16:22:00Z">
        <w:r w:rsidRPr="00A66776">
          <w:rPr>
            <w:rFonts w:ascii="Times New Roman" w:eastAsia="Times New Roman" w:hAnsi="Times New Roman"/>
            <w:sz w:val="24"/>
            <w:szCs w:val="24"/>
          </w:rPr>
          <w:t xml:space="preserve"> </w:t>
        </w:r>
        <w:r>
          <w:rPr>
            <w:rFonts w:ascii="Times New Roman" w:eastAsia="Times New Roman" w:hAnsi="Times New Roman"/>
            <w:sz w:val="24"/>
            <w:szCs w:val="24"/>
          </w:rPr>
          <w:t>or (ii) an existing</w:t>
        </w:r>
        <w:r w:rsidRPr="00B61346">
          <w:rPr>
            <w:rFonts w:ascii="Times New Roman" w:eastAsia="Times New Roman" w:hAnsi="Times New Roman"/>
            <w:sz w:val="24"/>
            <w:szCs w:val="24"/>
          </w:rPr>
          <w:t xml:space="preserve"> </w:t>
        </w:r>
        <w:r w:rsidRPr="00600884">
          <w:rPr>
            <w:rFonts w:ascii="Times New Roman" w:eastAsia="Times New Roman" w:hAnsi="Times New Roman"/>
            <w:sz w:val="24"/>
            <w:szCs w:val="24"/>
          </w:rPr>
          <w:t>Large Generating Facility or Merchant Transmission Facility</w:t>
        </w:r>
        <w:r>
          <w:rPr>
            <w:rFonts w:ascii="Times New Roman" w:eastAsia="Times New Roman" w:hAnsi="Times New Roman"/>
            <w:sz w:val="24"/>
            <w:szCs w:val="24"/>
          </w:rPr>
          <w:t xml:space="preserve"> proposing a material increase or modification requiring a new Interconnection Request pursuant to these Procedures</w:t>
        </w:r>
      </w:ins>
      <w:ins w:id="36" w:author="Author" w:date="2015-12-15T16:23:00Z">
        <w:r>
          <w:rPr>
            <w:rFonts w:ascii="Times New Roman" w:eastAsia="Times New Roman" w:hAnsi="Times New Roman"/>
            <w:sz w:val="24"/>
            <w:szCs w:val="24"/>
          </w:rPr>
          <w:t>.</w:t>
        </w:r>
      </w:ins>
    </w:p>
    <w:p w:rsidR="00803211" w:rsidRPr="00600884" w:rsidRDefault="000E36A5" w:rsidP="00600884">
      <w:pPr>
        <w:pStyle w:val="Heading3"/>
        <w:spacing w:line="240" w:lineRule="auto"/>
        <w:rPr>
          <w:rFonts w:ascii="Times New Roman" w:eastAsia="Times New Roman" w:hAnsi="Times New Roman" w:cs="Times New Roman"/>
          <w:sz w:val="24"/>
          <w:szCs w:val="24"/>
        </w:rPr>
      </w:pPr>
      <w:bookmarkStart w:id="37" w:name="_Toc56826961"/>
      <w:bookmarkStart w:id="38" w:name="_Toc56827236"/>
      <w:bookmarkStart w:id="39" w:name="_Toc56827511"/>
      <w:bookmarkStart w:id="40" w:name="_Toc56830271"/>
      <w:bookmarkStart w:id="41" w:name="_Toc57111596"/>
      <w:bookmarkStart w:id="42" w:name="_Toc57111876"/>
      <w:bookmarkStart w:id="43" w:name="_Toc57365336"/>
      <w:bookmarkStart w:id="44" w:name="_Toc57365516"/>
      <w:bookmarkStart w:id="45" w:name="_Toc57366876"/>
      <w:bookmarkStart w:id="46" w:name="_Toc57366997"/>
      <w:bookmarkStart w:id="47" w:name="_Toc57483106"/>
      <w:bookmarkStart w:id="48" w:name="_Toc58968459"/>
      <w:bookmarkStart w:id="49" w:name="_Toc59813792"/>
      <w:bookmarkStart w:id="50" w:name="_Toc59967813"/>
      <w:bookmarkStart w:id="51" w:name="_Toc59970410"/>
      <w:bookmarkStart w:id="52" w:name="_Toc61695445"/>
      <w:bookmarkStart w:id="53" w:name="_Toc262657350"/>
      <w:r w:rsidRPr="00600884">
        <w:rPr>
          <w:rFonts w:ascii="Times New Roman" w:eastAsia="Times New Roman" w:hAnsi="Times New Roman" w:cs="Times New Roman"/>
          <w:sz w:val="24"/>
          <w:szCs w:val="24"/>
        </w:rPr>
        <w:t>30.2.2</w:t>
      </w:r>
      <w:r w:rsidRPr="00600884">
        <w:rPr>
          <w:rFonts w:ascii="Times New Roman" w:eastAsia="Times New Roman" w:hAnsi="Times New Roman" w:cs="Times New Roman"/>
          <w:sz w:val="24"/>
          <w:szCs w:val="24"/>
        </w:rPr>
        <w:tab/>
        <w:t>Comparability</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rsidR="00B7679B" w:rsidRPr="00600884" w:rsidRDefault="000E36A5" w:rsidP="00600884">
      <w:pPr>
        <w:pStyle w:val="Bodypara"/>
        <w:spacing w:after="0"/>
        <w:rPr>
          <w:rFonts w:ascii="Times New Roman" w:eastAsia="Times New Roman" w:hAnsi="Times New Roman" w:cs="Times New Roman"/>
          <w:sz w:val="24"/>
          <w:szCs w:val="24"/>
        </w:rPr>
      </w:pPr>
      <w:r w:rsidRPr="00600884">
        <w:rPr>
          <w:rFonts w:ascii="Times New Roman" w:eastAsia="Times New Roman" w:hAnsi="Times New Roman" w:cs="Times New Roman"/>
          <w:sz w:val="24"/>
          <w:szCs w:val="24"/>
        </w:rPr>
        <w:t>The NYISO shall receive, process and analyze all Interconnection Requests in a timely manner as set forth in the Large</w:t>
      </w:r>
      <w:r w:rsidRPr="00600884">
        <w:rPr>
          <w:rFonts w:ascii="Times New Roman" w:eastAsia="Times New Roman" w:hAnsi="Times New Roman" w:cs="Times New Roman"/>
          <w:sz w:val="24"/>
          <w:szCs w:val="24"/>
        </w:rPr>
        <w:t xml:space="preserve"> Facility Interconnection Procedures.  As described herein, the NYISO will process and analyze all Interconnection Requests with independence and impartiality, in cooperation with and with input from the Developers, Connecting Transmission Owners and other</w:t>
      </w:r>
      <w:r w:rsidRPr="00600884">
        <w:rPr>
          <w:rFonts w:ascii="Times New Roman" w:eastAsia="Times New Roman" w:hAnsi="Times New Roman" w:cs="Times New Roman"/>
          <w:sz w:val="24"/>
          <w:szCs w:val="24"/>
        </w:rPr>
        <w:t xml:space="preserve"> Market Participants.  The NYISO will perform, oversee or review the Interconnection Studies to ensure compliance with the Large Facility Interconnection Procedures.  The NYISO will use the same Reasonable Efforts in processing and analyzing Interconnectio</w:t>
      </w:r>
      <w:r w:rsidRPr="00600884">
        <w:rPr>
          <w:rFonts w:ascii="Times New Roman" w:eastAsia="Times New Roman" w:hAnsi="Times New Roman" w:cs="Times New Roman"/>
          <w:sz w:val="24"/>
          <w:szCs w:val="24"/>
        </w:rPr>
        <w:t>n Requests from all Developers, whether or not the Large Generating Facilities or Merchant Transmission are owned by a Connecting Transmission Owner, its subsidiaries or Affiliates, or others.</w:t>
      </w:r>
    </w:p>
    <w:p w:rsidR="00B7679B" w:rsidRPr="00600884" w:rsidRDefault="000E36A5" w:rsidP="00600884">
      <w:pPr>
        <w:pStyle w:val="Heading3"/>
        <w:spacing w:line="240" w:lineRule="auto"/>
        <w:rPr>
          <w:rFonts w:ascii="Times New Roman" w:eastAsia="Times New Roman" w:hAnsi="Times New Roman" w:cs="Times New Roman"/>
          <w:sz w:val="24"/>
          <w:szCs w:val="24"/>
        </w:rPr>
      </w:pPr>
      <w:bookmarkStart w:id="54" w:name="_Toc56826962"/>
      <w:bookmarkStart w:id="55" w:name="_Toc56827237"/>
      <w:bookmarkStart w:id="56" w:name="_Toc56827512"/>
      <w:bookmarkStart w:id="57" w:name="_Toc56830272"/>
      <w:bookmarkStart w:id="58" w:name="_Toc57111597"/>
      <w:bookmarkStart w:id="59" w:name="_Toc57111877"/>
      <w:bookmarkStart w:id="60" w:name="_Toc57365337"/>
      <w:bookmarkStart w:id="61" w:name="_Toc57365517"/>
      <w:bookmarkStart w:id="62" w:name="_Toc57366877"/>
      <w:bookmarkStart w:id="63" w:name="_Toc57366998"/>
      <w:bookmarkStart w:id="64" w:name="_Toc57483107"/>
      <w:bookmarkStart w:id="65" w:name="_Toc58968460"/>
      <w:bookmarkStart w:id="66" w:name="_Toc59813793"/>
      <w:bookmarkStart w:id="67" w:name="_Toc59967814"/>
      <w:bookmarkStart w:id="68" w:name="_Toc59970411"/>
      <w:bookmarkStart w:id="69" w:name="_Toc61695446"/>
      <w:bookmarkStart w:id="70" w:name="_Toc262657351"/>
      <w:r w:rsidRPr="00600884">
        <w:rPr>
          <w:rFonts w:ascii="Times New Roman" w:eastAsia="Times New Roman" w:hAnsi="Times New Roman" w:cs="Times New Roman"/>
          <w:sz w:val="24"/>
          <w:szCs w:val="24"/>
        </w:rPr>
        <w:t>30.2.3</w:t>
      </w:r>
      <w:r w:rsidRPr="00600884">
        <w:rPr>
          <w:rFonts w:ascii="Times New Roman" w:eastAsia="Times New Roman" w:hAnsi="Times New Roman" w:cs="Times New Roman"/>
          <w:sz w:val="24"/>
          <w:szCs w:val="24"/>
        </w:rPr>
        <w:tab/>
        <w:t>Base Case Data</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rsidR="00B7679B" w:rsidRPr="00600884" w:rsidRDefault="000E36A5" w:rsidP="00600884">
      <w:pPr>
        <w:pStyle w:val="Bodypara"/>
        <w:spacing w:after="0"/>
        <w:rPr>
          <w:rFonts w:ascii="Times New Roman" w:eastAsia="Times New Roman" w:hAnsi="Times New Roman" w:cs="Times New Roman"/>
          <w:sz w:val="24"/>
          <w:szCs w:val="24"/>
        </w:rPr>
      </w:pPr>
      <w:r w:rsidRPr="00600884">
        <w:rPr>
          <w:rFonts w:ascii="Times New Roman" w:eastAsia="Times New Roman" w:hAnsi="Times New Roman" w:cs="Times New Roman"/>
          <w:sz w:val="24"/>
          <w:szCs w:val="24"/>
        </w:rPr>
        <w:t>The NYISO or Connecting Transmission Owne</w:t>
      </w:r>
      <w:r w:rsidRPr="00600884">
        <w:rPr>
          <w:rFonts w:ascii="Times New Roman" w:eastAsia="Times New Roman" w:hAnsi="Times New Roman" w:cs="Times New Roman"/>
          <w:sz w:val="24"/>
          <w:szCs w:val="24"/>
        </w:rPr>
        <w:t xml:space="preserve">r, depending upon which of those Parties possesses the data requested, shall provide base power flow, short circuit and stability databases, including all underlying assumptions and contingency lists, to the Developer upon request.  All </w:t>
      </w:r>
      <w:r w:rsidRPr="00600884">
        <w:rPr>
          <w:rFonts w:ascii="Times New Roman" w:eastAsia="Times New Roman" w:hAnsi="Times New Roman" w:cs="Times New Roman"/>
          <w:sz w:val="24"/>
          <w:szCs w:val="24"/>
        </w:rPr>
        <w:lastRenderedPageBreak/>
        <w:t>Parties shall treat</w:t>
      </w:r>
      <w:r w:rsidRPr="00600884">
        <w:rPr>
          <w:rFonts w:ascii="Times New Roman" w:eastAsia="Times New Roman" w:hAnsi="Times New Roman" w:cs="Times New Roman"/>
          <w:sz w:val="24"/>
          <w:szCs w:val="24"/>
        </w:rPr>
        <w:t xml:space="preserve"> Confidential Information in accordance with Section </w:t>
      </w:r>
      <w:r w:rsidRPr="00600884">
        <w:rPr>
          <w:rFonts w:ascii="Times New Roman" w:eastAsia="Times New Roman" w:hAnsi="Times New Roman" w:cs="Times New Roman"/>
          <w:sz w:val="24"/>
          <w:szCs w:val="24"/>
        </w:rPr>
        <w:t>30.</w:t>
      </w:r>
      <w:r w:rsidRPr="00600884">
        <w:rPr>
          <w:rFonts w:ascii="Times New Roman" w:eastAsia="Times New Roman" w:hAnsi="Times New Roman" w:cs="Times New Roman"/>
          <w:sz w:val="24"/>
          <w:szCs w:val="24"/>
        </w:rPr>
        <w:t xml:space="preserve">13.1 of these Large Facility Interconnection Procedures.  The NYISO and Connecting Transmission Owner are permitted to require that the Developer sign a </w:t>
      </w:r>
      <w:r w:rsidRPr="00600884">
        <w:rPr>
          <w:rFonts w:ascii="Times New Roman" w:eastAsia="Times New Roman" w:hAnsi="Times New Roman" w:cs="Times New Roman"/>
          <w:sz w:val="24"/>
          <w:szCs w:val="24"/>
        </w:rPr>
        <w:t>non-disclosure</w:t>
      </w:r>
      <w:r w:rsidRPr="00600884">
        <w:rPr>
          <w:rFonts w:ascii="Times New Roman" w:eastAsia="Times New Roman" w:hAnsi="Times New Roman" w:cs="Times New Roman"/>
          <w:sz w:val="24"/>
          <w:szCs w:val="24"/>
        </w:rPr>
        <w:t xml:space="preserve"> agreement before the release of </w:t>
      </w:r>
      <w:r w:rsidRPr="00600884">
        <w:rPr>
          <w:rFonts w:ascii="Times New Roman" w:eastAsia="Times New Roman" w:hAnsi="Times New Roman" w:cs="Times New Roman"/>
          <w:sz w:val="24"/>
          <w:szCs w:val="24"/>
        </w:rPr>
        <w:t>Confidential Information or Critical Energy Infrastructure Information in the Base Case Data.  The power flow, short circuit and stability data bases, hereinafter referred to as Base Cases, provided shall be those that the NYISO is using in the Annual Tran</w:t>
      </w:r>
      <w:r w:rsidRPr="00600884">
        <w:rPr>
          <w:rFonts w:ascii="Times New Roman" w:eastAsia="Times New Roman" w:hAnsi="Times New Roman" w:cs="Times New Roman"/>
          <w:sz w:val="24"/>
          <w:szCs w:val="24"/>
        </w:rPr>
        <w:t>smission Baseline Assessment then in progress, or if such data bases are not available, the data bases from the last completed Annual Transmission Reliability Assessment conducted pursuant to Attachment S of the OATT prior to the request.  In the case of a</w:t>
      </w:r>
      <w:r w:rsidRPr="00600884">
        <w:rPr>
          <w:rFonts w:ascii="Times New Roman" w:eastAsia="Times New Roman" w:hAnsi="Times New Roman" w:cs="Times New Roman"/>
          <w:sz w:val="24"/>
          <w:szCs w:val="24"/>
        </w:rPr>
        <w:t xml:space="preserve"> request from a Developer considering Capacity Resource Interconnection Service, the power flow data bases provided shall include the Annual Transmission Reliability Assessment case from the most recently completed Class Year Deliverability Study. </w:t>
      </w:r>
    </w:p>
    <w:p w:rsidR="006B27B4" w:rsidRPr="00600884" w:rsidRDefault="000E36A5" w:rsidP="00600884">
      <w:pPr>
        <w:pStyle w:val="Heading3"/>
        <w:spacing w:line="240" w:lineRule="auto"/>
        <w:rPr>
          <w:rFonts w:ascii="Times New Roman" w:eastAsia="Times New Roman" w:hAnsi="Times New Roman" w:cs="Times New Roman"/>
          <w:sz w:val="24"/>
          <w:szCs w:val="24"/>
        </w:rPr>
      </w:pPr>
      <w:bookmarkStart w:id="71" w:name="_Toc56826963"/>
      <w:bookmarkStart w:id="72" w:name="_Toc56827238"/>
      <w:bookmarkStart w:id="73" w:name="_Toc56827513"/>
      <w:bookmarkStart w:id="74" w:name="_Toc56830273"/>
      <w:bookmarkStart w:id="75" w:name="_Toc57111598"/>
      <w:bookmarkStart w:id="76" w:name="_Toc57111878"/>
      <w:bookmarkStart w:id="77" w:name="_Toc57365338"/>
      <w:bookmarkStart w:id="78" w:name="_Toc57365518"/>
      <w:bookmarkStart w:id="79" w:name="_Toc57366878"/>
      <w:bookmarkStart w:id="80" w:name="_Toc57366999"/>
      <w:bookmarkStart w:id="81" w:name="_Toc57483108"/>
      <w:bookmarkStart w:id="82" w:name="_Toc58968461"/>
      <w:bookmarkStart w:id="83" w:name="_Toc59813794"/>
      <w:bookmarkStart w:id="84" w:name="_Toc59967815"/>
      <w:bookmarkStart w:id="85" w:name="_Toc59970412"/>
      <w:bookmarkStart w:id="86" w:name="_Toc61695447"/>
      <w:bookmarkStart w:id="87" w:name="_Toc262657352"/>
      <w:r w:rsidRPr="00600884">
        <w:rPr>
          <w:rFonts w:ascii="Times New Roman" w:eastAsia="Times New Roman" w:hAnsi="Times New Roman" w:cs="Times New Roman"/>
          <w:sz w:val="24"/>
          <w:szCs w:val="24"/>
        </w:rPr>
        <w:t>30.2.4</w:t>
      </w:r>
      <w:r w:rsidRPr="00600884">
        <w:rPr>
          <w:rFonts w:ascii="Times New Roman" w:eastAsia="Times New Roman" w:hAnsi="Times New Roman" w:cs="Times New Roman"/>
          <w:sz w:val="24"/>
          <w:szCs w:val="24"/>
        </w:rPr>
        <w:tab/>
      </w:r>
      <w:r w:rsidRPr="00600884">
        <w:rPr>
          <w:rFonts w:ascii="Times New Roman" w:eastAsia="Times New Roman" w:hAnsi="Times New Roman" w:cs="Times New Roman"/>
          <w:sz w:val="24"/>
          <w:szCs w:val="24"/>
        </w:rPr>
        <w:t>No Applicability to Transmission Service or Other Services</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6B27B4" w:rsidRPr="00600884" w:rsidRDefault="000E36A5" w:rsidP="00600884">
      <w:pPr>
        <w:pStyle w:val="Bodypara"/>
        <w:spacing w:after="0"/>
        <w:rPr>
          <w:rFonts w:ascii="Times New Roman" w:eastAsia="Times New Roman" w:hAnsi="Times New Roman" w:cs="Times New Roman"/>
          <w:sz w:val="24"/>
          <w:szCs w:val="24"/>
        </w:rPr>
      </w:pPr>
      <w:r w:rsidRPr="00600884">
        <w:rPr>
          <w:rFonts w:ascii="Times New Roman" w:eastAsia="Times New Roman" w:hAnsi="Times New Roman" w:cs="Times New Roman"/>
          <w:sz w:val="24"/>
          <w:szCs w:val="24"/>
        </w:rPr>
        <w:t>Nothing in these Large Facility Interconnection Procedures shall constitute a request for Transmission Service or confer upon a Developer any right to receive Transmission Service.  Nothing in thes</w:t>
      </w:r>
      <w:r w:rsidRPr="00600884">
        <w:rPr>
          <w:rFonts w:ascii="Times New Roman" w:eastAsia="Times New Roman" w:hAnsi="Times New Roman" w:cs="Times New Roman"/>
          <w:sz w:val="24"/>
          <w:szCs w:val="24"/>
        </w:rPr>
        <w:t>e Large Facility Interconnection Procedures shall constitute a request for, nor agreement to provide, any energy, Ancillary Services or Installed Capacity under the NYISO Services Tariff, except to the extent that a Developer’s election of Capacity Resourc</w:t>
      </w:r>
      <w:r w:rsidRPr="00600884">
        <w:rPr>
          <w:rFonts w:ascii="Times New Roman" w:eastAsia="Times New Roman" w:hAnsi="Times New Roman" w:cs="Times New Roman"/>
          <w:sz w:val="24"/>
          <w:szCs w:val="24"/>
        </w:rPr>
        <w:t>e Interconnection Service and satisfaction of the NYISO Deliverability Interconnection Standard are prerequisites for the Large Generating Facility to become a qualified Installed Capacity Supplier and for the Merchant Transmission Facility to receive Unfo</w:t>
      </w:r>
      <w:r w:rsidRPr="00600884">
        <w:rPr>
          <w:rFonts w:ascii="Times New Roman" w:eastAsia="Times New Roman" w:hAnsi="Times New Roman" w:cs="Times New Roman"/>
          <w:sz w:val="24"/>
          <w:szCs w:val="24"/>
        </w:rPr>
        <w:t>rced Capacity Deliverability Rights.</w:t>
      </w:r>
    </w:p>
    <w:p w:rsidR="00C53BF7" w:rsidRPr="00600884" w:rsidRDefault="000E36A5" w:rsidP="00600884">
      <w:pPr>
        <w:pStyle w:val="Heading3"/>
        <w:spacing w:line="240" w:lineRule="auto"/>
        <w:rPr>
          <w:rFonts w:ascii="Times New Roman" w:eastAsia="Times New Roman" w:hAnsi="Times New Roman" w:cs="Times New Roman"/>
          <w:sz w:val="24"/>
          <w:szCs w:val="24"/>
        </w:rPr>
      </w:pPr>
      <w:bookmarkStart w:id="88" w:name="_DV_C2"/>
      <w:r w:rsidRPr="00600884">
        <w:rPr>
          <w:rFonts w:ascii="Times New Roman" w:eastAsia="Times New Roman" w:hAnsi="Times New Roman" w:cs="Times New Roman"/>
          <w:sz w:val="24"/>
          <w:szCs w:val="24"/>
        </w:rPr>
        <w:lastRenderedPageBreak/>
        <w:t>30.2.5</w:t>
      </w:r>
      <w:r w:rsidRPr="00600884">
        <w:rPr>
          <w:rFonts w:ascii="Times New Roman" w:eastAsia="Times New Roman" w:hAnsi="Times New Roman" w:cs="Times New Roman"/>
          <w:sz w:val="24"/>
          <w:szCs w:val="24"/>
        </w:rPr>
        <w:tab/>
        <w:t>Inclusion of Black Start Capability at Large Generating Facility</w:t>
      </w:r>
      <w:bookmarkEnd w:id="88"/>
    </w:p>
    <w:p w:rsidR="00C53BF7" w:rsidRPr="00600884" w:rsidRDefault="000E36A5" w:rsidP="00600884">
      <w:pPr>
        <w:pStyle w:val="Bodypara"/>
        <w:spacing w:after="0"/>
        <w:rPr>
          <w:rFonts w:ascii="Times New Roman" w:eastAsia="Times New Roman" w:hAnsi="Times New Roman" w:cs="Times New Roman"/>
          <w:sz w:val="24"/>
          <w:szCs w:val="24"/>
        </w:rPr>
      </w:pPr>
      <w:bookmarkStart w:id="89" w:name="_DV_C3"/>
      <w:r w:rsidRPr="00600884">
        <w:rPr>
          <w:rFonts w:ascii="Times New Roman" w:eastAsia="Times New Roman" w:hAnsi="Times New Roman" w:cs="Times New Roman"/>
          <w:sz w:val="24"/>
          <w:szCs w:val="24"/>
        </w:rPr>
        <w:t xml:space="preserve">A Developer proposing, pursuant to this Attachment X, to interconnect a new Large Generating Facility to Zone J or to modify – i.e., </w:t>
      </w:r>
      <w:ins w:id="90" w:author="Author" w:date="2015-12-15T16:24:00Z">
        <w:r>
          <w:rPr>
            <w:rFonts w:ascii="Times New Roman" w:eastAsia="Times New Roman" w:hAnsi="Times New Roman" w:cs="Times New Roman"/>
            <w:sz w:val="24"/>
            <w:szCs w:val="24"/>
          </w:rPr>
          <w:t xml:space="preserve">materially </w:t>
        </w:r>
      </w:ins>
      <w:r w:rsidRPr="00600884">
        <w:rPr>
          <w:rFonts w:ascii="Times New Roman" w:eastAsia="Times New Roman" w:hAnsi="Times New Roman" w:cs="Times New Roman"/>
          <w:sz w:val="24"/>
          <w:szCs w:val="24"/>
        </w:rPr>
        <w:t xml:space="preserve">increase </w:t>
      </w:r>
      <w:ins w:id="91" w:author="Author" w:date="2015-12-15T16:24:00Z">
        <w:r>
          <w:rPr>
            <w:rFonts w:ascii="Times New Roman" w:eastAsia="Times New Roman" w:hAnsi="Times New Roman" w:cs="Times New Roman"/>
            <w:sz w:val="24"/>
            <w:szCs w:val="24"/>
          </w:rPr>
          <w:t xml:space="preserve">(as defined in Section 30.3.1 of </w:t>
        </w:r>
      </w:ins>
      <w:ins w:id="92" w:author="Author" w:date="2016-03-08T16:35:00Z">
        <w:r>
          <w:rPr>
            <w:rFonts w:ascii="Times New Roman" w:eastAsia="Times New Roman" w:hAnsi="Times New Roman" w:cs="Times New Roman"/>
            <w:sz w:val="24"/>
            <w:szCs w:val="24"/>
          </w:rPr>
          <w:t xml:space="preserve">this </w:t>
        </w:r>
      </w:ins>
      <w:ins w:id="93" w:author="Author" w:date="2015-12-15T16:24:00Z">
        <w:r>
          <w:rPr>
            <w:rFonts w:ascii="Times New Roman" w:eastAsia="Times New Roman" w:hAnsi="Times New Roman" w:cs="Times New Roman"/>
            <w:sz w:val="24"/>
            <w:szCs w:val="24"/>
          </w:rPr>
          <w:t xml:space="preserve">Attachment X) </w:t>
        </w:r>
      </w:ins>
      <w:r w:rsidRPr="00600884">
        <w:rPr>
          <w:rFonts w:ascii="Times New Roman" w:eastAsia="Times New Roman" w:hAnsi="Times New Roman" w:cs="Times New Roman"/>
          <w:sz w:val="24"/>
          <w:szCs w:val="24"/>
        </w:rPr>
        <w:t>the capacity of or make a material modification to the operating characteristics of – an existing Large Generating Facility already interconnected to Zone J that will commence Commercial Operatio</w:t>
      </w:r>
      <w:r w:rsidRPr="00600884">
        <w:rPr>
          <w:rFonts w:ascii="Times New Roman" w:eastAsia="Times New Roman" w:hAnsi="Times New Roman" w:cs="Times New Roman"/>
          <w:sz w:val="24"/>
          <w:szCs w:val="24"/>
        </w:rPr>
        <w:t>n after November 1, 2012, shall include black start capability at the Large Generating Facility; provided, however, the Large Generating Facility shall not be required to include black start capability if:</w:t>
      </w:r>
      <w:bookmarkEnd w:id="89"/>
    </w:p>
    <w:p w:rsidR="00C53BF7" w:rsidRPr="00600884" w:rsidRDefault="000E36A5" w:rsidP="00600884">
      <w:pPr>
        <w:pStyle w:val="romannumeralpara"/>
        <w:spacing w:after="0"/>
        <w:rPr>
          <w:rFonts w:ascii="Times New Roman" w:eastAsia="Times New Roman" w:hAnsi="Times New Roman" w:cs="Times New Roman"/>
          <w:sz w:val="24"/>
          <w:szCs w:val="24"/>
        </w:rPr>
      </w:pPr>
      <w:bookmarkStart w:id="94" w:name="_DV_C4"/>
      <w:r w:rsidRPr="00600884">
        <w:rPr>
          <w:rFonts w:ascii="Times New Roman" w:eastAsia="Times New Roman" w:hAnsi="Times New Roman" w:cs="Times New Roman"/>
          <w:sz w:val="24"/>
          <w:szCs w:val="24"/>
        </w:rPr>
        <w:t xml:space="preserve">(A) </w:t>
      </w:r>
      <w:r w:rsidRPr="00600884">
        <w:rPr>
          <w:rFonts w:ascii="Times New Roman" w:eastAsia="Times New Roman" w:hAnsi="Times New Roman" w:cs="Times New Roman"/>
          <w:sz w:val="24"/>
          <w:szCs w:val="24"/>
        </w:rPr>
        <w:tab/>
      </w:r>
      <w:r w:rsidRPr="00600884">
        <w:rPr>
          <w:rFonts w:ascii="Times New Roman" w:eastAsia="Times New Roman" w:hAnsi="Times New Roman" w:cs="Times New Roman"/>
          <w:sz w:val="24"/>
          <w:szCs w:val="24"/>
        </w:rPr>
        <w:t xml:space="preserve">the NYISO determines that: (i) the inclusion </w:t>
      </w:r>
      <w:r w:rsidRPr="00600884">
        <w:rPr>
          <w:rFonts w:ascii="Times New Roman" w:eastAsia="Times New Roman" w:hAnsi="Times New Roman" w:cs="Times New Roman"/>
          <w:sz w:val="24"/>
          <w:szCs w:val="24"/>
        </w:rPr>
        <w:t>of black start capability at the Large Generating Facility would not provide a material benefit to system restoration in Zone J, or (ii) the Developer has shown good cause for not including black start capability at the Large Generating Facility, or</w:t>
      </w:r>
      <w:bookmarkEnd w:id="94"/>
    </w:p>
    <w:p w:rsidR="00C53BF7" w:rsidRPr="00600884" w:rsidRDefault="000E36A5" w:rsidP="00600884">
      <w:pPr>
        <w:pStyle w:val="romannumeralpara"/>
        <w:spacing w:after="0"/>
        <w:rPr>
          <w:rFonts w:ascii="Times New Roman" w:eastAsia="Times New Roman" w:hAnsi="Times New Roman" w:cs="Times New Roman"/>
          <w:sz w:val="24"/>
          <w:szCs w:val="24"/>
        </w:rPr>
      </w:pPr>
      <w:bookmarkStart w:id="95" w:name="_DV_C5"/>
      <w:r w:rsidRPr="00600884">
        <w:rPr>
          <w:rFonts w:ascii="Times New Roman" w:eastAsia="Times New Roman" w:hAnsi="Times New Roman" w:cs="Times New Roman"/>
          <w:sz w:val="24"/>
          <w:szCs w:val="24"/>
        </w:rPr>
        <w:t xml:space="preserve">(B) </w:t>
      </w:r>
      <w:r w:rsidRPr="00600884">
        <w:rPr>
          <w:rFonts w:ascii="Times New Roman" w:eastAsia="Times New Roman" w:hAnsi="Times New Roman" w:cs="Times New Roman"/>
          <w:sz w:val="24"/>
          <w:szCs w:val="24"/>
        </w:rPr>
        <w:tab/>
      </w:r>
      <w:r w:rsidRPr="00600884">
        <w:rPr>
          <w:rFonts w:ascii="Times New Roman" w:eastAsia="Times New Roman" w:hAnsi="Times New Roman" w:cs="Times New Roman"/>
          <w:sz w:val="24"/>
          <w:szCs w:val="24"/>
        </w:rPr>
        <w:t>a</w:t>
      </w:r>
      <w:r w:rsidRPr="00600884">
        <w:rPr>
          <w:rFonts w:ascii="Times New Roman" w:eastAsia="Times New Roman" w:hAnsi="Times New Roman" w:cs="Times New Roman"/>
          <w:sz w:val="24"/>
          <w:szCs w:val="24"/>
        </w:rPr>
        <w:t>s of November 1, 2012, the Large Generating Facility has: (i) received one or more draft or final air permits from the appropriate regulatory agency, or (ii) has completed a draft environmental impact statement and submitted it to the appropriate governmen</w:t>
      </w:r>
      <w:r w:rsidRPr="00600884">
        <w:rPr>
          <w:rFonts w:ascii="Times New Roman" w:eastAsia="Times New Roman" w:hAnsi="Times New Roman" w:cs="Times New Roman"/>
          <w:sz w:val="24"/>
          <w:szCs w:val="24"/>
        </w:rPr>
        <w:t>tal agency for issuance for public comment.</w:t>
      </w:r>
      <w:bookmarkEnd w:id="95"/>
    </w:p>
    <w:p w:rsidR="00C53BF7" w:rsidRPr="00600884" w:rsidRDefault="000E36A5" w:rsidP="00600884">
      <w:pPr>
        <w:pStyle w:val="Bodypara"/>
        <w:spacing w:after="0"/>
        <w:rPr>
          <w:rFonts w:ascii="Times New Roman" w:eastAsia="Times New Roman" w:hAnsi="Times New Roman" w:cs="Times New Roman"/>
          <w:sz w:val="24"/>
          <w:szCs w:val="24"/>
        </w:rPr>
      </w:pPr>
      <w:bookmarkStart w:id="96" w:name="_DV_C6"/>
      <w:r w:rsidRPr="00600884">
        <w:rPr>
          <w:rFonts w:ascii="Times New Roman" w:eastAsia="Times New Roman" w:hAnsi="Times New Roman" w:cs="Times New Roman"/>
          <w:sz w:val="24"/>
          <w:szCs w:val="24"/>
        </w:rPr>
        <w:t>The inclusion of black start capability at a given Large Generating Facility would provide a material benefit to system restoration in Zone J if, among other things, such action would improve the speed, adequacy,</w:t>
      </w:r>
      <w:r w:rsidRPr="00600884">
        <w:rPr>
          <w:rFonts w:ascii="Times New Roman" w:eastAsia="Times New Roman" w:hAnsi="Times New Roman" w:cs="Times New Roman"/>
          <w:sz w:val="24"/>
          <w:szCs w:val="24"/>
        </w:rPr>
        <w:t xml:space="preserve"> or flexibility of Consolidated Edison Company of New</w:t>
      </w:r>
      <w:bookmarkStart w:id="97" w:name="_DV_C7"/>
      <w:bookmarkEnd w:id="96"/>
      <w:r w:rsidRPr="00600884">
        <w:rPr>
          <w:rFonts w:ascii="Times New Roman" w:eastAsia="Times New Roman" w:hAnsi="Times New Roman" w:cs="Times New Roman"/>
          <w:sz w:val="24"/>
          <w:szCs w:val="24"/>
        </w:rPr>
        <w:t xml:space="preserve"> </w:t>
      </w:r>
      <w:r w:rsidRPr="00600884">
        <w:rPr>
          <w:rFonts w:ascii="Times New Roman" w:eastAsia="Times New Roman" w:hAnsi="Times New Roman" w:cs="Times New Roman"/>
          <w:sz w:val="24"/>
          <w:szCs w:val="24"/>
        </w:rPr>
        <w:t>York, Inc.’s (“Consolidated Edison’s”) black start and system restoration plan for restoring electric service in Zone J in a safe, orderly, and prompt manner following a major system disturbance that wo</w:t>
      </w:r>
      <w:r w:rsidRPr="00600884">
        <w:rPr>
          <w:rFonts w:ascii="Times New Roman" w:eastAsia="Times New Roman" w:hAnsi="Times New Roman" w:cs="Times New Roman"/>
          <w:sz w:val="24"/>
          <w:szCs w:val="24"/>
        </w:rPr>
        <w:t xml:space="preserve">uld require Consolidated Edison to undertake system restoration efforts.  </w:t>
      </w:r>
      <w:bookmarkEnd w:id="97"/>
    </w:p>
    <w:p w:rsidR="00C53BF7" w:rsidRPr="00600884" w:rsidRDefault="000E36A5" w:rsidP="00600884">
      <w:pPr>
        <w:pStyle w:val="Bodypara"/>
        <w:spacing w:after="0"/>
        <w:rPr>
          <w:rFonts w:ascii="Times New Roman" w:eastAsia="Times New Roman" w:hAnsi="Times New Roman" w:cs="Times New Roman"/>
          <w:sz w:val="24"/>
          <w:szCs w:val="24"/>
        </w:rPr>
      </w:pPr>
      <w:bookmarkStart w:id="98" w:name="_DV_C8"/>
      <w:r w:rsidRPr="00600884">
        <w:rPr>
          <w:rFonts w:ascii="Times New Roman" w:eastAsia="Times New Roman" w:hAnsi="Times New Roman" w:cs="Times New Roman"/>
          <w:sz w:val="24"/>
          <w:szCs w:val="24"/>
        </w:rPr>
        <w:t>To facilitate the NYISO’s determination regarding material benefit, Consolidated Edison shall at its expense perform contemporaneously with the Interconnection System Reliability Im</w:t>
      </w:r>
      <w:r w:rsidRPr="00600884">
        <w:rPr>
          <w:rFonts w:ascii="Times New Roman" w:eastAsia="Times New Roman" w:hAnsi="Times New Roman" w:cs="Times New Roman"/>
          <w:sz w:val="24"/>
          <w:szCs w:val="24"/>
        </w:rPr>
        <w:t>pact Study a separate study to examine whether a new or modified Large Generating Facility would provide a material benefit to system restoration as a black start resource.  If requested by the Developer, Consolidated Edison shall perform this separate stu</w:t>
      </w:r>
      <w:r w:rsidRPr="00600884">
        <w:rPr>
          <w:rFonts w:ascii="Times New Roman" w:eastAsia="Times New Roman" w:hAnsi="Times New Roman" w:cs="Times New Roman"/>
          <w:sz w:val="24"/>
          <w:szCs w:val="24"/>
        </w:rPr>
        <w:t xml:space="preserve">dy contemporaneously with the earlier Interconnection Feasibility Study.  If changes to the project made subsequent to this study are deemed by the NYISO to be significant, Consolidated Edison </w:t>
      </w:r>
      <w:r w:rsidRPr="00600884">
        <w:rPr>
          <w:rFonts w:ascii="Times New Roman" w:eastAsia="Times New Roman" w:hAnsi="Times New Roman" w:cs="Times New Roman"/>
          <w:sz w:val="24"/>
          <w:szCs w:val="24"/>
        </w:rPr>
        <w:t>shall</w:t>
      </w:r>
      <w:r w:rsidRPr="00600884">
        <w:rPr>
          <w:rFonts w:ascii="Times New Roman" w:eastAsia="Times New Roman" w:hAnsi="Times New Roman" w:cs="Times New Roman"/>
          <w:sz w:val="24"/>
          <w:szCs w:val="24"/>
        </w:rPr>
        <w:t xml:space="preserve"> perform a new study at the Developer’s expense.  The stud</w:t>
      </w:r>
      <w:r w:rsidRPr="00600884">
        <w:rPr>
          <w:rFonts w:ascii="Times New Roman" w:eastAsia="Times New Roman" w:hAnsi="Times New Roman" w:cs="Times New Roman"/>
          <w:sz w:val="24"/>
          <w:szCs w:val="24"/>
        </w:rPr>
        <w:t>y will indicate the black start performance measures under Consolidated Edison’s black start and system restoration plan and the impact on relevant factors of the Large Generating Facility having black start capability.  Consolidated Edison will provide it</w:t>
      </w:r>
      <w:r w:rsidRPr="00600884">
        <w:rPr>
          <w:rFonts w:ascii="Times New Roman" w:eastAsia="Times New Roman" w:hAnsi="Times New Roman" w:cs="Times New Roman"/>
          <w:sz w:val="24"/>
          <w:szCs w:val="24"/>
        </w:rPr>
        <w:t>s study to the NYISO and to the Developer(s) of the Generating Facility(ies) that were considered in the study, subject to appropriate confidentiality protections.  Consolidated Edison may provide the study to other parties that have a direct interest in t</w:t>
      </w:r>
      <w:r w:rsidRPr="00600884">
        <w:rPr>
          <w:rFonts w:ascii="Times New Roman" w:eastAsia="Times New Roman" w:hAnsi="Times New Roman" w:cs="Times New Roman"/>
          <w:sz w:val="24"/>
          <w:szCs w:val="24"/>
        </w:rPr>
        <w:t>his matter as well, subject to appropriate confidentiality protections.</w:t>
      </w:r>
      <w:bookmarkEnd w:id="98"/>
    </w:p>
    <w:p w:rsidR="00C53BF7" w:rsidRPr="00600884" w:rsidRDefault="000E36A5" w:rsidP="00600884">
      <w:pPr>
        <w:pStyle w:val="Bodypara"/>
        <w:spacing w:after="0"/>
        <w:rPr>
          <w:rFonts w:ascii="Times New Roman" w:eastAsia="Times New Roman" w:hAnsi="Times New Roman" w:cs="Times New Roman"/>
          <w:sz w:val="24"/>
          <w:szCs w:val="24"/>
        </w:rPr>
      </w:pPr>
      <w:bookmarkStart w:id="99" w:name="_DV_C9"/>
      <w:r w:rsidRPr="00600884">
        <w:rPr>
          <w:rFonts w:ascii="Times New Roman" w:eastAsia="Times New Roman" w:hAnsi="Times New Roman" w:cs="Times New Roman"/>
          <w:sz w:val="24"/>
          <w:szCs w:val="24"/>
        </w:rPr>
        <w:t xml:space="preserve">If a Developer asserts that good cause exists for not including black start capability at a new or modified Large Generating Facility, it shall provide documentation demonstrating the </w:t>
      </w:r>
      <w:r w:rsidRPr="00600884">
        <w:rPr>
          <w:rFonts w:ascii="Times New Roman" w:eastAsia="Times New Roman" w:hAnsi="Times New Roman" w:cs="Times New Roman"/>
          <w:sz w:val="24"/>
          <w:szCs w:val="24"/>
        </w:rPr>
        <w:t>technical, financial, spatial, and/or other reasons that justify its assertion.  Factors that may constitute reasonable justification include, but are not limited to:  (i) physical site limitations would unreasonably impair the planned use of the site or p</w:t>
      </w:r>
      <w:r w:rsidRPr="00600884">
        <w:rPr>
          <w:rFonts w:ascii="Times New Roman" w:eastAsia="Times New Roman" w:hAnsi="Times New Roman" w:cs="Times New Roman"/>
          <w:sz w:val="24"/>
          <w:szCs w:val="24"/>
        </w:rPr>
        <w:t xml:space="preserve">revent the inclusion of black start equipment in addition to the equipment required to properly operate and maintain the proposed Large Generating Facility; (ii) the cost of adding black start capability would increase the overall cost of the project to a </w:t>
      </w:r>
      <w:r w:rsidRPr="00600884">
        <w:rPr>
          <w:rFonts w:ascii="Times New Roman" w:eastAsia="Times New Roman" w:hAnsi="Times New Roman" w:cs="Times New Roman"/>
          <w:sz w:val="24"/>
          <w:szCs w:val="24"/>
        </w:rPr>
        <w:t>level that would impair the ability of the Developer to secure financing at commercially competitive terms; or (iii) the inclusion of black start capability would prevent the Developer from obtaining the permits and approvals needed for the project, or res</w:t>
      </w:r>
      <w:r w:rsidRPr="00600884">
        <w:rPr>
          <w:rFonts w:ascii="Times New Roman" w:eastAsia="Times New Roman" w:hAnsi="Times New Roman" w:cs="Times New Roman"/>
          <w:sz w:val="24"/>
          <w:szCs w:val="24"/>
        </w:rPr>
        <w:t>ult in the imposition of significantly more burdensome permit conditions than would be imposed absent the installation of black start capability.  The Developer will provide a study to the NYISO and Consolidated Edison that supports its claim under this se</w:t>
      </w:r>
      <w:r w:rsidRPr="00600884">
        <w:rPr>
          <w:rFonts w:ascii="Times New Roman" w:eastAsia="Times New Roman" w:hAnsi="Times New Roman" w:cs="Times New Roman"/>
          <w:sz w:val="24"/>
          <w:szCs w:val="24"/>
        </w:rPr>
        <w:t>ction, subject to appropriate confidentiality protections.  The Developer may provide the study to other parties that have a direct interest in this matter as well, subject to appropriate confidentiality protections.</w:t>
      </w:r>
      <w:bookmarkEnd w:id="99"/>
    </w:p>
    <w:p w:rsidR="004302F2" w:rsidRPr="00600884" w:rsidRDefault="000E36A5" w:rsidP="00600884">
      <w:pPr>
        <w:pStyle w:val="Bodypara"/>
        <w:spacing w:after="0"/>
        <w:rPr>
          <w:rFonts w:ascii="Times New Roman" w:eastAsia="Times New Roman" w:hAnsi="Times New Roman" w:cs="Times New Roman"/>
          <w:sz w:val="24"/>
          <w:szCs w:val="24"/>
        </w:rPr>
      </w:pPr>
      <w:bookmarkStart w:id="100" w:name="_DV_C10"/>
      <w:r w:rsidRPr="00600884">
        <w:rPr>
          <w:rFonts w:ascii="Times New Roman" w:eastAsia="Times New Roman" w:hAnsi="Times New Roman" w:cs="Times New Roman"/>
          <w:sz w:val="24"/>
          <w:szCs w:val="24"/>
        </w:rPr>
        <w:t>Any decision by the NYISO regarding a n</w:t>
      </w:r>
      <w:r w:rsidRPr="00600884">
        <w:rPr>
          <w:rFonts w:ascii="Times New Roman" w:eastAsia="Times New Roman" w:hAnsi="Times New Roman" w:cs="Times New Roman"/>
          <w:sz w:val="24"/>
          <w:szCs w:val="24"/>
        </w:rPr>
        <w:t xml:space="preserve">ew or modified Large Generating Facility’s installation of black start capability pursuant to these provisions shall not be considered precedential or binding on the New York State Board on Electric Generation Siting and the Environment.  In the event the </w:t>
      </w:r>
      <w:r w:rsidRPr="00600884">
        <w:rPr>
          <w:rFonts w:ascii="Times New Roman" w:eastAsia="Times New Roman" w:hAnsi="Times New Roman" w:cs="Times New Roman"/>
          <w:sz w:val="24"/>
          <w:szCs w:val="24"/>
        </w:rPr>
        <w:t>New York State Board on Electric Generation Siting and the Environment makes a determination regarding the installation of black start equipment in the course of its siting process under Public Service Law Article 10, the NYISO will accept that determinati</w:t>
      </w:r>
      <w:r w:rsidRPr="00600884">
        <w:rPr>
          <w:rFonts w:ascii="Times New Roman" w:eastAsia="Times New Roman" w:hAnsi="Times New Roman" w:cs="Times New Roman"/>
          <w:sz w:val="24"/>
          <w:szCs w:val="24"/>
        </w:rPr>
        <w:t>on and not make a separate determination hereunder.</w:t>
      </w:r>
      <w:bookmarkEnd w:id="100"/>
    </w:p>
    <w:sectPr w:rsidR="004302F2" w:rsidRPr="00600884" w:rsidSect="00A2242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CFD" w:rsidRDefault="004F7CFD" w:rsidP="004F7CFD">
      <w:pPr>
        <w:spacing w:after="0" w:line="240" w:lineRule="auto"/>
      </w:pPr>
      <w:r>
        <w:separator/>
      </w:r>
    </w:p>
  </w:endnote>
  <w:endnote w:type="continuationSeparator" w:id="0">
    <w:p w:rsidR="004F7CFD" w:rsidRDefault="004F7CFD" w:rsidP="004F7C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CFD" w:rsidRDefault="000E36A5">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4F7CFD">
      <w:rPr>
        <w:rFonts w:ascii="Arial" w:eastAsia="Arial" w:hAnsi="Arial" w:cs="Arial"/>
        <w:color w:val="000000"/>
        <w:sz w:val="16"/>
      </w:rPr>
      <w:fldChar w:fldCharType="begin"/>
    </w:r>
    <w:r>
      <w:rPr>
        <w:rFonts w:ascii="Arial" w:eastAsia="Arial" w:hAnsi="Arial" w:cs="Arial"/>
        <w:color w:val="000000"/>
        <w:sz w:val="16"/>
      </w:rPr>
      <w:instrText>PAGE</w:instrText>
    </w:r>
    <w:r w:rsidR="004F7CF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CFD" w:rsidRDefault="000E36A5">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4F7CF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F7CF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CFD" w:rsidRDefault="000E36A5">
    <w:pPr>
      <w:jc w:val="right"/>
      <w:rPr>
        <w:rFonts w:ascii="Arial" w:eastAsia="Arial" w:hAnsi="Arial" w:cs="Arial"/>
        <w:color w:val="000000"/>
        <w:sz w:val="16"/>
      </w:rPr>
    </w:pPr>
    <w:r>
      <w:rPr>
        <w:rFonts w:ascii="Arial" w:eastAsia="Arial" w:hAnsi="Arial" w:cs="Arial"/>
        <w:color w:val="000000"/>
        <w:sz w:val="16"/>
      </w:rPr>
      <w:t xml:space="preserve">Effective Date: 5/19/2016 </w:t>
    </w:r>
    <w:r>
      <w:rPr>
        <w:rFonts w:ascii="Arial" w:eastAsia="Arial" w:hAnsi="Arial" w:cs="Arial"/>
        <w:color w:val="000000"/>
        <w:sz w:val="16"/>
      </w:rPr>
      <w:t xml:space="preserve">- Docket #: ER16-1213-000 - Page </w:t>
    </w:r>
    <w:r w:rsidR="004F7CFD">
      <w:rPr>
        <w:rFonts w:ascii="Arial" w:eastAsia="Arial" w:hAnsi="Arial" w:cs="Arial"/>
        <w:color w:val="000000"/>
        <w:sz w:val="16"/>
      </w:rPr>
      <w:fldChar w:fldCharType="begin"/>
    </w:r>
    <w:r>
      <w:rPr>
        <w:rFonts w:ascii="Arial" w:eastAsia="Arial" w:hAnsi="Arial" w:cs="Arial"/>
        <w:color w:val="000000"/>
        <w:sz w:val="16"/>
      </w:rPr>
      <w:instrText>PAGE</w:instrText>
    </w:r>
    <w:r w:rsidR="004F7CF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CFD" w:rsidRDefault="004F7CFD" w:rsidP="004F7CFD">
      <w:pPr>
        <w:spacing w:after="0" w:line="240" w:lineRule="auto"/>
      </w:pPr>
      <w:r>
        <w:separator/>
      </w:r>
    </w:p>
  </w:footnote>
  <w:footnote w:type="continuationSeparator" w:id="0">
    <w:p w:rsidR="004F7CFD" w:rsidRDefault="004F7CFD" w:rsidP="004F7C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CFD" w:rsidRDefault="000E36A5">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30.2 OATT At</w:t>
    </w:r>
    <w:r>
      <w:rPr>
        <w:rFonts w:ascii="Arial" w:eastAsia="Arial" w:hAnsi="Arial" w:cs="Arial"/>
        <w:color w:val="000000"/>
        <w:sz w:val="16"/>
      </w:rPr>
      <w:t>t X Scope and Application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CFD" w:rsidRDefault="000E36A5">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30.2 OATT Att X Scope and Application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CFD" w:rsidRDefault="000E36A5">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30.2 OATT Att X Scope and Application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F79C0"/>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nsid w:val="0775374A"/>
    <w:multiLevelType w:val="hybridMultilevel"/>
    <w:tmpl w:val="F5EC19CC"/>
    <w:lvl w:ilvl="0" w:tplc="0C2E8388">
      <w:start w:val="1"/>
      <w:numFmt w:val="bullet"/>
      <w:pStyle w:val="Bulletpara"/>
      <w:lvlText w:val=""/>
      <w:lvlJc w:val="left"/>
      <w:pPr>
        <w:tabs>
          <w:tab w:val="num" w:pos="720"/>
        </w:tabs>
        <w:ind w:left="720" w:hanging="360"/>
      </w:pPr>
      <w:rPr>
        <w:rFonts w:ascii="Symbol" w:hAnsi="Symbol" w:hint="default"/>
      </w:rPr>
    </w:lvl>
    <w:lvl w:ilvl="1" w:tplc="6668FB40" w:tentative="1">
      <w:start w:val="1"/>
      <w:numFmt w:val="bullet"/>
      <w:lvlText w:val="o"/>
      <w:lvlJc w:val="left"/>
      <w:pPr>
        <w:tabs>
          <w:tab w:val="num" w:pos="1440"/>
        </w:tabs>
        <w:ind w:left="1440" w:hanging="360"/>
      </w:pPr>
      <w:rPr>
        <w:rFonts w:ascii="Courier New" w:hAnsi="Courier New" w:cs="Courier New" w:hint="default"/>
      </w:rPr>
    </w:lvl>
    <w:lvl w:ilvl="2" w:tplc="485A21EC" w:tentative="1">
      <w:start w:val="1"/>
      <w:numFmt w:val="bullet"/>
      <w:lvlText w:val=""/>
      <w:lvlJc w:val="left"/>
      <w:pPr>
        <w:tabs>
          <w:tab w:val="num" w:pos="2160"/>
        </w:tabs>
        <w:ind w:left="2160" w:hanging="360"/>
      </w:pPr>
      <w:rPr>
        <w:rFonts w:ascii="Wingdings" w:hAnsi="Wingdings" w:hint="default"/>
      </w:rPr>
    </w:lvl>
    <w:lvl w:ilvl="3" w:tplc="D64A5E88" w:tentative="1">
      <w:start w:val="1"/>
      <w:numFmt w:val="bullet"/>
      <w:lvlText w:val=""/>
      <w:lvlJc w:val="left"/>
      <w:pPr>
        <w:tabs>
          <w:tab w:val="num" w:pos="2880"/>
        </w:tabs>
        <w:ind w:left="2880" w:hanging="360"/>
      </w:pPr>
      <w:rPr>
        <w:rFonts w:ascii="Symbol" w:hAnsi="Symbol" w:hint="default"/>
      </w:rPr>
    </w:lvl>
    <w:lvl w:ilvl="4" w:tplc="F7CE56C8" w:tentative="1">
      <w:start w:val="1"/>
      <w:numFmt w:val="bullet"/>
      <w:lvlText w:val="o"/>
      <w:lvlJc w:val="left"/>
      <w:pPr>
        <w:tabs>
          <w:tab w:val="num" w:pos="3600"/>
        </w:tabs>
        <w:ind w:left="3600" w:hanging="360"/>
      </w:pPr>
      <w:rPr>
        <w:rFonts w:ascii="Courier New" w:hAnsi="Courier New" w:cs="Courier New" w:hint="default"/>
      </w:rPr>
    </w:lvl>
    <w:lvl w:ilvl="5" w:tplc="B5D0A268" w:tentative="1">
      <w:start w:val="1"/>
      <w:numFmt w:val="bullet"/>
      <w:lvlText w:val=""/>
      <w:lvlJc w:val="left"/>
      <w:pPr>
        <w:tabs>
          <w:tab w:val="num" w:pos="4320"/>
        </w:tabs>
        <w:ind w:left="4320" w:hanging="360"/>
      </w:pPr>
      <w:rPr>
        <w:rFonts w:ascii="Wingdings" w:hAnsi="Wingdings" w:hint="default"/>
      </w:rPr>
    </w:lvl>
    <w:lvl w:ilvl="6" w:tplc="15A82880" w:tentative="1">
      <w:start w:val="1"/>
      <w:numFmt w:val="bullet"/>
      <w:lvlText w:val=""/>
      <w:lvlJc w:val="left"/>
      <w:pPr>
        <w:tabs>
          <w:tab w:val="num" w:pos="5040"/>
        </w:tabs>
        <w:ind w:left="5040" w:hanging="360"/>
      </w:pPr>
      <w:rPr>
        <w:rFonts w:ascii="Symbol" w:hAnsi="Symbol" w:hint="default"/>
      </w:rPr>
    </w:lvl>
    <w:lvl w:ilvl="7" w:tplc="FE3859E8" w:tentative="1">
      <w:start w:val="1"/>
      <w:numFmt w:val="bullet"/>
      <w:lvlText w:val="o"/>
      <w:lvlJc w:val="left"/>
      <w:pPr>
        <w:tabs>
          <w:tab w:val="num" w:pos="5760"/>
        </w:tabs>
        <w:ind w:left="5760" w:hanging="360"/>
      </w:pPr>
      <w:rPr>
        <w:rFonts w:ascii="Courier New" w:hAnsi="Courier New" w:cs="Courier New" w:hint="default"/>
      </w:rPr>
    </w:lvl>
    <w:lvl w:ilvl="8" w:tplc="89C49D7E" w:tentative="1">
      <w:start w:val="1"/>
      <w:numFmt w:val="bullet"/>
      <w:lvlText w:val=""/>
      <w:lvlJc w:val="left"/>
      <w:pPr>
        <w:tabs>
          <w:tab w:val="num" w:pos="6480"/>
        </w:tabs>
        <w:ind w:left="6480" w:hanging="360"/>
      </w:pPr>
      <w:rPr>
        <w:rFonts w:ascii="Wingdings" w:hAnsi="Wingdings" w:hint="default"/>
      </w:rPr>
    </w:lvl>
  </w:abstractNum>
  <w:abstractNum w:abstractNumId="3">
    <w:nsid w:val="080A2169"/>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D8A1A7D"/>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1C1D4090"/>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FDF6FFA"/>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nsid w:val="28DA71D1"/>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nsid w:val="2A43079F"/>
    <w:multiLevelType w:val="multilevel"/>
    <w:tmpl w:val="366ACD78"/>
    <w:lvl w:ilvl="0">
      <w:start w:val="24"/>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nsid w:val="372A749B"/>
    <w:multiLevelType w:val="hybridMultilevel"/>
    <w:tmpl w:val="EBD879C0"/>
    <w:lvl w:ilvl="0" w:tplc="4F7233BA">
      <w:start w:val="1"/>
      <w:numFmt w:val="lowerRoman"/>
      <w:lvlText w:val="(%1)"/>
      <w:lvlJc w:val="left"/>
      <w:pPr>
        <w:tabs>
          <w:tab w:val="num" w:pos="2448"/>
        </w:tabs>
        <w:ind w:left="2448" w:hanging="648"/>
      </w:pPr>
      <w:rPr>
        <w:rFonts w:hint="default"/>
        <w:b w:val="0"/>
        <w:i w:val="0"/>
        <w:u w:val="none"/>
      </w:rPr>
    </w:lvl>
    <w:lvl w:ilvl="1" w:tplc="E5488F42" w:tentative="1">
      <w:start w:val="1"/>
      <w:numFmt w:val="lowerLetter"/>
      <w:lvlText w:val="%2."/>
      <w:lvlJc w:val="left"/>
      <w:pPr>
        <w:tabs>
          <w:tab w:val="num" w:pos="1440"/>
        </w:tabs>
        <w:ind w:left="1440" w:hanging="360"/>
      </w:pPr>
    </w:lvl>
    <w:lvl w:ilvl="2" w:tplc="448646E8" w:tentative="1">
      <w:start w:val="1"/>
      <w:numFmt w:val="lowerRoman"/>
      <w:lvlText w:val="%3."/>
      <w:lvlJc w:val="right"/>
      <w:pPr>
        <w:tabs>
          <w:tab w:val="num" w:pos="2160"/>
        </w:tabs>
        <w:ind w:left="2160" w:hanging="180"/>
      </w:pPr>
    </w:lvl>
    <w:lvl w:ilvl="3" w:tplc="A9B41182" w:tentative="1">
      <w:start w:val="1"/>
      <w:numFmt w:val="decimal"/>
      <w:lvlText w:val="%4."/>
      <w:lvlJc w:val="left"/>
      <w:pPr>
        <w:tabs>
          <w:tab w:val="num" w:pos="2880"/>
        </w:tabs>
        <w:ind w:left="2880" w:hanging="360"/>
      </w:pPr>
    </w:lvl>
    <w:lvl w:ilvl="4" w:tplc="1826CADE" w:tentative="1">
      <w:start w:val="1"/>
      <w:numFmt w:val="lowerLetter"/>
      <w:lvlText w:val="%5."/>
      <w:lvlJc w:val="left"/>
      <w:pPr>
        <w:tabs>
          <w:tab w:val="num" w:pos="3600"/>
        </w:tabs>
        <w:ind w:left="3600" w:hanging="360"/>
      </w:pPr>
    </w:lvl>
    <w:lvl w:ilvl="5" w:tplc="40DEE022" w:tentative="1">
      <w:start w:val="1"/>
      <w:numFmt w:val="lowerRoman"/>
      <w:lvlText w:val="%6."/>
      <w:lvlJc w:val="right"/>
      <w:pPr>
        <w:tabs>
          <w:tab w:val="num" w:pos="4320"/>
        </w:tabs>
        <w:ind w:left="4320" w:hanging="180"/>
      </w:pPr>
    </w:lvl>
    <w:lvl w:ilvl="6" w:tplc="2C6815E4" w:tentative="1">
      <w:start w:val="1"/>
      <w:numFmt w:val="decimal"/>
      <w:lvlText w:val="%7."/>
      <w:lvlJc w:val="left"/>
      <w:pPr>
        <w:tabs>
          <w:tab w:val="num" w:pos="5040"/>
        </w:tabs>
        <w:ind w:left="5040" w:hanging="360"/>
      </w:pPr>
    </w:lvl>
    <w:lvl w:ilvl="7" w:tplc="30DEFD70" w:tentative="1">
      <w:start w:val="1"/>
      <w:numFmt w:val="lowerLetter"/>
      <w:lvlText w:val="%8."/>
      <w:lvlJc w:val="left"/>
      <w:pPr>
        <w:tabs>
          <w:tab w:val="num" w:pos="5760"/>
        </w:tabs>
        <w:ind w:left="5760" w:hanging="360"/>
      </w:pPr>
    </w:lvl>
    <w:lvl w:ilvl="8" w:tplc="70EC6624" w:tentative="1">
      <w:start w:val="1"/>
      <w:numFmt w:val="lowerRoman"/>
      <w:lvlText w:val="%9."/>
      <w:lvlJc w:val="right"/>
      <w:pPr>
        <w:tabs>
          <w:tab w:val="num" w:pos="6480"/>
        </w:tabs>
        <w:ind w:left="6480" w:hanging="180"/>
      </w:p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3F304712"/>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nsid w:val="41AE733B"/>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nsid w:val="430F4DC8"/>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6B71B17"/>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4A8C2206"/>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0">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57616A8A"/>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2">
    <w:nsid w:val="5E3721DA"/>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671739E9"/>
    <w:multiLevelType w:val="hybridMultilevel"/>
    <w:tmpl w:val="B29C98A0"/>
    <w:lvl w:ilvl="0" w:tplc="1CAC5DA2">
      <w:start w:val="1"/>
      <w:numFmt w:val="bullet"/>
      <w:lvlText w:val=""/>
      <w:lvlJc w:val="left"/>
      <w:pPr>
        <w:tabs>
          <w:tab w:val="num" w:pos="5760"/>
        </w:tabs>
        <w:ind w:left="5760" w:hanging="360"/>
      </w:pPr>
      <w:rPr>
        <w:rFonts w:ascii="Symbol" w:hAnsi="Symbol" w:hint="default"/>
        <w:color w:val="auto"/>
        <w:u w:val="none"/>
      </w:rPr>
    </w:lvl>
    <w:lvl w:ilvl="1" w:tplc="A5CC1528" w:tentative="1">
      <w:start w:val="1"/>
      <w:numFmt w:val="bullet"/>
      <w:lvlText w:val="o"/>
      <w:lvlJc w:val="left"/>
      <w:pPr>
        <w:tabs>
          <w:tab w:val="num" w:pos="3600"/>
        </w:tabs>
        <w:ind w:left="3600" w:hanging="360"/>
      </w:pPr>
      <w:rPr>
        <w:rFonts w:ascii="Courier New" w:hAnsi="Courier New" w:hint="default"/>
      </w:rPr>
    </w:lvl>
    <w:lvl w:ilvl="2" w:tplc="1B5C0C50" w:tentative="1">
      <w:start w:val="1"/>
      <w:numFmt w:val="bullet"/>
      <w:lvlText w:val=""/>
      <w:lvlJc w:val="left"/>
      <w:pPr>
        <w:tabs>
          <w:tab w:val="num" w:pos="4320"/>
        </w:tabs>
        <w:ind w:left="4320" w:hanging="360"/>
      </w:pPr>
      <w:rPr>
        <w:rFonts w:ascii="Wingdings" w:hAnsi="Wingdings" w:hint="default"/>
      </w:rPr>
    </w:lvl>
    <w:lvl w:ilvl="3" w:tplc="A93842F0">
      <w:start w:val="1"/>
      <w:numFmt w:val="bullet"/>
      <w:lvlText w:val=""/>
      <w:lvlJc w:val="left"/>
      <w:pPr>
        <w:tabs>
          <w:tab w:val="num" w:pos="5040"/>
        </w:tabs>
        <w:ind w:left="5040" w:hanging="360"/>
      </w:pPr>
      <w:rPr>
        <w:rFonts w:ascii="Symbol" w:hAnsi="Symbol" w:hint="default"/>
      </w:rPr>
    </w:lvl>
    <w:lvl w:ilvl="4" w:tplc="3C6685CC" w:tentative="1">
      <w:start w:val="1"/>
      <w:numFmt w:val="bullet"/>
      <w:lvlText w:val="o"/>
      <w:lvlJc w:val="left"/>
      <w:pPr>
        <w:tabs>
          <w:tab w:val="num" w:pos="5760"/>
        </w:tabs>
        <w:ind w:left="5760" w:hanging="360"/>
      </w:pPr>
      <w:rPr>
        <w:rFonts w:ascii="Courier New" w:hAnsi="Courier New" w:hint="default"/>
      </w:rPr>
    </w:lvl>
    <w:lvl w:ilvl="5" w:tplc="54FE2636" w:tentative="1">
      <w:start w:val="1"/>
      <w:numFmt w:val="bullet"/>
      <w:lvlText w:val=""/>
      <w:lvlJc w:val="left"/>
      <w:pPr>
        <w:tabs>
          <w:tab w:val="num" w:pos="6480"/>
        </w:tabs>
        <w:ind w:left="6480" w:hanging="360"/>
      </w:pPr>
      <w:rPr>
        <w:rFonts w:ascii="Wingdings" w:hAnsi="Wingdings" w:hint="default"/>
      </w:rPr>
    </w:lvl>
    <w:lvl w:ilvl="6" w:tplc="708C1144" w:tentative="1">
      <w:start w:val="1"/>
      <w:numFmt w:val="bullet"/>
      <w:lvlText w:val=""/>
      <w:lvlJc w:val="left"/>
      <w:pPr>
        <w:tabs>
          <w:tab w:val="num" w:pos="7200"/>
        </w:tabs>
        <w:ind w:left="7200" w:hanging="360"/>
      </w:pPr>
      <w:rPr>
        <w:rFonts w:ascii="Symbol" w:hAnsi="Symbol" w:hint="default"/>
      </w:rPr>
    </w:lvl>
    <w:lvl w:ilvl="7" w:tplc="AA5C1044" w:tentative="1">
      <w:start w:val="1"/>
      <w:numFmt w:val="bullet"/>
      <w:lvlText w:val="o"/>
      <w:lvlJc w:val="left"/>
      <w:pPr>
        <w:tabs>
          <w:tab w:val="num" w:pos="7920"/>
        </w:tabs>
        <w:ind w:left="7920" w:hanging="360"/>
      </w:pPr>
      <w:rPr>
        <w:rFonts w:ascii="Courier New" w:hAnsi="Courier New" w:hint="default"/>
      </w:rPr>
    </w:lvl>
    <w:lvl w:ilvl="8" w:tplc="4B5EA598" w:tentative="1">
      <w:start w:val="1"/>
      <w:numFmt w:val="bullet"/>
      <w:lvlText w:val=""/>
      <w:lvlJc w:val="left"/>
      <w:pPr>
        <w:tabs>
          <w:tab w:val="num" w:pos="8640"/>
        </w:tabs>
        <w:ind w:left="8640" w:hanging="360"/>
      </w:pPr>
      <w:rPr>
        <w:rFonts w:ascii="Wingdings" w:hAnsi="Wingdings" w:hint="default"/>
      </w:rPr>
    </w:lvl>
  </w:abstractNum>
  <w:abstractNum w:abstractNumId="2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702A3B68"/>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8">
    <w:nsid w:val="78273EC4"/>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7A962351"/>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7ADD5345"/>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1">
    <w:nsid w:val="7B2462A7"/>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2">
    <w:nsid w:val="7B35687E"/>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0"/>
  </w:num>
  <w:num w:numId="2">
    <w:abstractNumId w:val="5"/>
  </w:num>
  <w:num w:numId="3">
    <w:abstractNumId w:val="18"/>
  </w:num>
  <w:num w:numId="4">
    <w:abstractNumId w:val="15"/>
  </w:num>
  <w:num w:numId="5">
    <w:abstractNumId w:val="16"/>
  </w:num>
  <w:num w:numId="6">
    <w:abstractNumId w:val="32"/>
  </w:num>
  <w:num w:numId="7">
    <w:abstractNumId w:val="30"/>
  </w:num>
  <w:num w:numId="8">
    <w:abstractNumId w:val="28"/>
  </w:num>
  <w:num w:numId="9">
    <w:abstractNumId w:val="1"/>
  </w:num>
  <w:num w:numId="10">
    <w:abstractNumId w:val="29"/>
  </w:num>
  <w:num w:numId="11">
    <w:abstractNumId w:val="14"/>
  </w:num>
  <w:num w:numId="12">
    <w:abstractNumId w:val="7"/>
  </w:num>
  <w:num w:numId="13">
    <w:abstractNumId w:val="4"/>
  </w:num>
  <w:num w:numId="14">
    <w:abstractNumId w:val="26"/>
  </w:num>
  <w:num w:numId="15">
    <w:abstractNumId w:val="19"/>
  </w:num>
  <w:num w:numId="16">
    <w:abstractNumId w:val="21"/>
  </w:num>
  <w:num w:numId="17">
    <w:abstractNumId w:val="31"/>
  </w:num>
  <w:num w:numId="18">
    <w:abstractNumId w:val="6"/>
  </w:num>
  <w:num w:numId="19">
    <w:abstractNumId w:val="5"/>
  </w:num>
  <w:num w:numId="20">
    <w:abstractNumId w:val="5"/>
  </w:num>
  <w:num w:numId="21">
    <w:abstractNumId w:val="22"/>
  </w:num>
  <w:num w:numId="22">
    <w:abstractNumId w:val="3"/>
  </w:num>
  <w:num w:numId="23">
    <w:abstractNumId w:val="5"/>
  </w:num>
  <w:num w:numId="24">
    <w:abstractNumId w:val="8"/>
  </w:num>
  <w:num w:numId="25">
    <w:abstractNumId w:val="27"/>
  </w:num>
  <w:num w:numId="26">
    <w:abstractNumId w:val="11"/>
  </w:num>
  <w:num w:numId="27">
    <w:abstractNumId w:val="12"/>
  </w:num>
  <w:num w:numId="28">
    <w:abstractNumId w:val="24"/>
  </w:num>
  <w:num w:numId="29">
    <w:abstractNumId w:val="10"/>
  </w:num>
  <w:num w:numId="30">
    <w:abstractNumId w:val="25"/>
  </w:num>
  <w:num w:numId="31">
    <w:abstractNumId w:val="20"/>
  </w:num>
  <w:num w:numId="32">
    <w:abstractNumId w:val="17"/>
  </w:num>
  <w:num w:numId="33">
    <w:abstractNumId w:val="13"/>
  </w:num>
  <w:num w:numId="34">
    <w:abstractNumId w:val="2"/>
  </w:num>
  <w:num w:numId="35">
    <w:abstractNumId w:val="9"/>
  </w:num>
  <w:num w:numId="3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F7CFD"/>
    <w:rsid w:val="000E36A5"/>
    <w:rsid w:val="004F7C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128F"/>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965676"/>
    <w:pPr>
      <w:keepNext/>
      <w:spacing w:before="240" w:after="240"/>
      <w:ind w:left="720" w:hanging="720"/>
      <w:outlineLvl w:val="0"/>
    </w:pPr>
    <w:rPr>
      <w:b/>
    </w:rPr>
  </w:style>
  <w:style w:type="paragraph" w:styleId="Heading2">
    <w:name w:val="heading 2"/>
    <w:basedOn w:val="Normal"/>
    <w:next w:val="Normal"/>
    <w:link w:val="Heading2Char"/>
    <w:uiPriority w:val="99"/>
    <w:qFormat/>
    <w:rsid w:val="00965676"/>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65676"/>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965676"/>
    <w:pPr>
      <w:keepNext/>
      <w:tabs>
        <w:tab w:val="left" w:pos="1800"/>
      </w:tabs>
      <w:spacing w:before="240" w:after="240"/>
      <w:ind w:left="1800" w:hanging="1080"/>
      <w:outlineLvl w:val="3"/>
    </w:pPr>
    <w:rPr>
      <w:b/>
    </w:rPr>
  </w:style>
  <w:style w:type="paragraph" w:styleId="Heading5">
    <w:name w:val="heading 5"/>
    <w:basedOn w:val="Normal"/>
    <w:next w:val="Normal"/>
    <w:qFormat/>
    <w:rsid w:val="00965676"/>
    <w:pPr>
      <w:keepNext/>
      <w:spacing w:line="480" w:lineRule="auto"/>
      <w:ind w:left="1440" w:right="-90" w:hanging="720"/>
      <w:outlineLvl w:val="4"/>
    </w:pPr>
    <w:rPr>
      <w:b/>
    </w:rPr>
  </w:style>
  <w:style w:type="paragraph" w:styleId="Heading6">
    <w:name w:val="heading 6"/>
    <w:basedOn w:val="Normal"/>
    <w:next w:val="Normal"/>
    <w:qFormat/>
    <w:rsid w:val="00965676"/>
    <w:pPr>
      <w:keepNext/>
      <w:spacing w:line="480" w:lineRule="auto"/>
      <w:ind w:left="1080" w:right="-90" w:hanging="360"/>
      <w:outlineLvl w:val="5"/>
    </w:pPr>
    <w:rPr>
      <w:b/>
    </w:rPr>
  </w:style>
  <w:style w:type="paragraph" w:styleId="Heading7">
    <w:name w:val="heading 7"/>
    <w:basedOn w:val="Normal"/>
    <w:next w:val="Normal"/>
    <w:qFormat/>
    <w:rsid w:val="00965676"/>
    <w:pPr>
      <w:keepNext/>
      <w:spacing w:line="480" w:lineRule="auto"/>
      <w:ind w:left="720" w:right="630"/>
      <w:outlineLvl w:val="6"/>
    </w:pPr>
    <w:rPr>
      <w:b/>
    </w:rPr>
  </w:style>
  <w:style w:type="paragraph" w:styleId="Heading8">
    <w:name w:val="heading 8"/>
    <w:basedOn w:val="Normal"/>
    <w:next w:val="Normal"/>
    <w:qFormat/>
    <w:rsid w:val="00965676"/>
    <w:pPr>
      <w:keepNext/>
      <w:spacing w:line="480" w:lineRule="auto"/>
      <w:ind w:left="720" w:right="-90"/>
      <w:outlineLvl w:val="7"/>
    </w:pPr>
    <w:rPr>
      <w:b/>
    </w:rPr>
  </w:style>
  <w:style w:type="paragraph" w:styleId="Heading9">
    <w:name w:val="heading 9"/>
    <w:basedOn w:val="Normal"/>
    <w:next w:val="Normal"/>
    <w:qFormat/>
    <w:rsid w:val="0096567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65676"/>
    <w:rPr>
      <w:b/>
      <w:snapToGrid w:val="0"/>
      <w:sz w:val="24"/>
      <w:lang w:val="en-US" w:eastAsia="en-US" w:bidi="ar-SA"/>
    </w:rPr>
  </w:style>
  <w:style w:type="paragraph" w:styleId="FootnoteText">
    <w:name w:val="footnote text"/>
    <w:basedOn w:val="Normal"/>
    <w:semiHidden/>
    <w:rsid w:val="00B87974"/>
    <w:pPr>
      <w:spacing w:after="240"/>
      <w:ind w:firstLine="720"/>
    </w:pPr>
    <w:rPr>
      <w:szCs w:val="20"/>
    </w:rPr>
  </w:style>
  <w:style w:type="paragraph" w:styleId="ListBullet">
    <w:name w:val="List Bullet"/>
    <w:basedOn w:val="Normal"/>
    <w:rsid w:val="00B87974"/>
    <w:pPr>
      <w:numPr>
        <w:numId w:val="1"/>
      </w:numPr>
      <w:spacing w:after="240"/>
    </w:pPr>
  </w:style>
  <w:style w:type="character" w:styleId="FootnoteReference">
    <w:name w:val="footnote reference"/>
    <w:semiHidden/>
    <w:rsid w:val="00965676"/>
  </w:style>
  <w:style w:type="paragraph" w:styleId="TOC1">
    <w:name w:val="toc 1"/>
    <w:basedOn w:val="Normal"/>
    <w:next w:val="Normal"/>
    <w:semiHidden/>
    <w:rsid w:val="00965676"/>
  </w:style>
  <w:style w:type="paragraph" w:styleId="TOC2">
    <w:name w:val="toc 2"/>
    <w:basedOn w:val="Normal"/>
    <w:next w:val="Normal"/>
    <w:semiHidden/>
    <w:rsid w:val="00965676"/>
    <w:pPr>
      <w:ind w:left="240"/>
    </w:pPr>
  </w:style>
  <w:style w:type="paragraph" w:styleId="TOC3">
    <w:name w:val="toc 3"/>
    <w:basedOn w:val="Normal"/>
    <w:next w:val="Normal"/>
    <w:semiHidden/>
    <w:rsid w:val="00965676"/>
    <w:pPr>
      <w:ind w:left="480"/>
    </w:pPr>
  </w:style>
  <w:style w:type="paragraph" w:styleId="TOC4">
    <w:name w:val="toc 4"/>
    <w:basedOn w:val="Normal"/>
    <w:next w:val="Normal"/>
    <w:semiHidden/>
    <w:rsid w:val="00965676"/>
    <w:pPr>
      <w:ind w:left="720"/>
    </w:pPr>
  </w:style>
  <w:style w:type="paragraph" w:styleId="TOC5">
    <w:name w:val="toc 5"/>
    <w:basedOn w:val="Normal"/>
    <w:next w:val="Normal"/>
    <w:semiHidden/>
    <w:rsid w:val="00B87974"/>
    <w:pPr>
      <w:ind w:left="960"/>
    </w:pPr>
  </w:style>
  <w:style w:type="paragraph" w:styleId="TOC6">
    <w:name w:val="toc 6"/>
    <w:basedOn w:val="Normal"/>
    <w:next w:val="Normal"/>
    <w:semiHidden/>
    <w:rsid w:val="00B87974"/>
    <w:pPr>
      <w:ind w:left="1200"/>
    </w:pPr>
  </w:style>
  <w:style w:type="paragraph" w:styleId="TOC7">
    <w:name w:val="toc 7"/>
    <w:basedOn w:val="Normal"/>
    <w:next w:val="Normal"/>
    <w:semiHidden/>
    <w:rsid w:val="00B87974"/>
    <w:pPr>
      <w:ind w:left="1440"/>
    </w:pPr>
  </w:style>
  <w:style w:type="paragraph" w:styleId="TOC8">
    <w:name w:val="toc 8"/>
    <w:basedOn w:val="Normal"/>
    <w:next w:val="Normal"/>
    <w:semiHidden/>
    <w:rsid w:val="00B87974"/>
    <w:pPr>
      <w:ind w:left="1680"/>
    </w:pPr>
  </w:style>
  <w:style w:type="paragraph" w:styleId="TOC9">
    <w:name w:val="toc 9"/>
    <w:basedOn w:val="Normal"/>
    <w:next w:val="Normal"/>
    <w:semiHidden/>
    <w:rsid w:val="00B87974"/>
    <w:pPr>
      <w:ind w:left="1920"/>
    </w:pPr>
  </w:style>
  <w:style w:type="character" w:styleId="PageNumber">
    <w:name w:val="page number"/>
    <w:basedOn w:val="DefaultParagraphFont"/>
    <w:rsid w:val="00B87974"/>
  </w:style>
  <w:style w:type="paragraph" w:styleId="DocumentMap">
    <w:name w:val="Document Map"/>
    <w:basedOn w:val="Normal"/>
    <w:semiHidden/>
    <w:rsid w:val="00965676"/>
    <w:pPr>
      <w:shd w:val="clear" w:color="auto" w:fill="000080"/>
    </w:pPr>
    <w:rPr>
      <w:rFonts w:ascii="Tahoma" w:hAnsi="Tahoma" w:cs="Tahoma"/>
      <w:sz w:val="20"/>
    </w:rPr>
  </w:style>
  <w:style w:type="paragraph" w:styleId="EndnoteText">
    <w:name w:val="endnote text"/>
    <w:basedOn w:val="Normal"/>
    <w:semiHidden/>
    <w:rsid w:val="00B87974"/>
    <w:rPr>
      <w:sz w:val="20"/>
      <w:szCs w:val="20"/>
    </w:rPr>
  </w:style>
  <w:style w:type="paragraph" w:styleId="CommentText">
    <w:name w:val="annotation text"/>
    <w:basedOn w:val="Normal"/>
    <w:link w:val="CommentTextChar"/>
    <w:semiHidden/>
    <w:rsid w:val="00B87974"/>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rsid w:val="00965676"/>
    <w:pPr>
      <w:ind w:left="1890" w:hanging="720"/>
    </w:pPr>
  </w:style>
  <w:style w:type="paragraph" w:customStyle="1" w:styleId="Definition">
    <w:name w:val="Definition"/>
    <w:basedOn w:val="Normal"/>
    <w:rsid w:val="00965676"/>
    <w:pPr>
      <w:spacing w:before="240" w:after="240"/>
    </w:pPr>
  </w:style>
  <w:style w:type="paragraph" w:customStyle="1" w:styleId="Definitionindent">
    <w:name w:val="Definition indent"/>
    <w:basedOn w:val="Definition"/>
    <w:rsid w:val="00965676"/>
    <w:pPr>
      <w:spacing w:before="120" w:after="120"/>
      <w:ind w:left="720"/>
    </w:pPr>
  </w:style>
  <w:style w:type="paragraph" w:customStyle="1" w:styleId="Bodypara">
    <w:name w:val="Body para"/>
    <w:basedOn w:val="Normal"/>
    <w:link w:val="BodyparaChar"/>
    <w:uiPriority w:val="99"/>
    <w:rsid w:val="00965676"/>
    <w:pPr>
      <w:spacing w:line="480" w:lineRule="auto"/>
      <w:ind w:firstLine="720"/>
    </w:pPr>
  </w:style>
  <w:style w:type="paragraph" w:customStyle="1" w:styleId="alphapara">
    <w:name w:val="alpha para"/>
    <w:basedOn w:val="Bodypara"/>
    <w:rsid w:val="00965676"/>
    <w:pPr>
      <w:ind w:left="1440" w:hanging="720"/>
    </w:pPr>
  </w:style>
  <w:style w:type="paragraph" w:customStyle="1" w:styleId="TOCheading">
    <w:name w:val="TOC heading"/>
    <w:basedOn w:val="Normal"/>
    <w:rsid w:val="00965676"/>
    <w:pPr>
      <w:spacing w:before="240" w:after="240"/>
    </w:pPr>
    <w:rPr>
      <w:b/>
    </w:rPr>
  </w:style>
  <w:style w:type="paragraph" w:styleId="BalloonText">
    <w:name w:val="Balloon Text"/>
    <w:basedOn w:val="Normal"/>
    <w:semiHidden/>
    <w:rsid w:val="00965676"/>
    <w:rPr>
      <w:rFonts w:ascii="Tahoma" w:hAnsi="Tahoma" w:cs="Tahoma"/>
      <w:sz w:val="16"/>
      <w:szCs w:val="16"/>
    </w:rPr>
  </w:style>
  <w:style w:type="paragraph" w:customStyle="1" w:styleId="subhead">
    <w:name w:val="subhead"/>
    <w:basedOn w:val="Heading4"/>
    <w:rsid w:val="00965676"/>
    <w:pPr>
      <w:tabs>
        <w:tab w:val="clear" w:pos="1800"/>
      </w:tabs>
      <w:ind w:left="720" w:firstLine="0"/>
    </w:pPr>
  </w:style>
  <w:style w:type="paragraph" w:customStyle="1" w:styleId="alphaheading">
    <w:name w:val="alpha heading"/>
    <w:basedOn w:val="Normal"/>
    <w:rsid w:val="00965676"/>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965676"/>
    <w:pPr>
      <w:spacing w:line="480" w:lineRule="auto"/>
      <w:ind w:left="1440" w:hanging="720"/>
    </w:pPr>
  </w:style>
  <w:style w:type="paragraph" w:customStyle="1" w:styleId="Bulletpara">
    <w:name w:val="Bullet para"/>
    <w:basedOn w:val="Normal"/>
    <w:rsid w:val="00965676"/>
    <w:pPr>
      <w:numPr>
        <w:numId w:val="34"/>
      </w:numPr>
      <w:tabs>
        <w:tab w:val="left" w:pos="900"/>
      </w:tabs>
      <w:spacing w:before="120" w:after="120"/>
    </w:pPr>
    <w:rPr>
      <w:szCs w:val="24"/>
    </w:rPr>
  </w:style>
  <w:style w:type="paragraph" w:customStyle="1" w:styleId="Tarifftitle">
    <w:name w:val="Tariff title"/>
    <w:basedOn w:val="Normal"/>
    <w:rsid w:val="00965676"/>
    <w:rPr>
      <w:b/>
      <w:sz w:val="28"/>
      <w:szCs w:val="28"/>
    </w:rPr>
  </w:style>
  <w:style w:type="character" w:styleId="Hyperlink">
    <w:name w:val="Hyperlink"/>
    <w:basedOn w:val="DefaultParagraphFont"/>
    <w:rsid w:val="00965676"/>
    <w:rPr>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rsid w:val="009E0962"/>
    <w:rPr>
      <w:snapToGrid w:val="0"/>
      <w:sz w:val="24"/>
      <w:lang w:val="en-US" w:eastAsia="en-US" w:bidi="ar-SA"/>
    </w:rPr>
  </w:style>
  <w:style w:type="character" w:customStyle="1" w:styleId="Heading2Char">
    <w:name w:val="Heading 2 Char"/>
    <w:basedOn w:val="DefaultParagraphFont"/>
    <w:link w:val="Heading2"/>
    <w:rsid w:val="00440DC3"/>
    <w:rPr>
      <w:b/>
      <w:snapToGrid w:val="0"/>
      <w:sz w:val="24"/>
      <w:lang w:val="en-US" w:eastAsia="en-US" w:bidi="ar-SA"/>
    </w:rPr>
  </w:style>
  <w:style w:type="paragraph" w:styleId="Header">
    <w:name w:val="header"/>
    <w:basedOn w:val="Normal"/>
    <w:rsid w:val="00965676"/>
    <w:pPr>
      <w:tabs>
        <w:tab w:val="center" w:pos="4680"/>
        <w:tab w:val="right" w:pos="9360"/>
      </w:tabs>
    </w:pPr>
    <w:rPr>
      <w:szCs w:val="24"/>
    </w:rPr>
  </w:style>
  <w:style w:type="paragraph" w:styleId="Date">
    <w:name w:val="Date"/>
    <w:basedOn w:val="Normal"/>
    <w:next w:val="Normal"/>
    <w:rsid w:val="00965676"/>
  </w:style>
  <w:style w:type="paragraph" w:customStyle="1" w:styleId="Footers">
    <w:name w:val="Footers"/>
    <w:basedOn w:val="Heading1"/>
    <w:rsid w:val="00965676"/>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rsid w:val="00AC1532"/>
    <w:pPr>
      <w:tabs>
        <w:tab w:val="center" w:pos="4320"/>
        <w:tab w:val="right" w:pos="8640"/>
      </w:tabs>
    </w:pPr>
  </w:style>
  <w:style w:type="character" w:customStyle="1" w:styleId="DeltaViewInsertion">
    <w:name w:val="DeltaView Insertion"/>
    <w:rsid w:val="00C53BF7"/>
    <w:rPr>
      <w:color w:val="0000FF"/>
      <w:spacing w:val="0"/>
      <w:u w:val="double"/>
    </w:rPr>
  </w:style>
  <w:style w:type="character" w:styleId="CommentReference">
    <w:name w:val="annotation reference"/>
    <w:basedOn w:val="DefaultParagraphFont"/>
    <w:rsid w:val="00850E33"/>
    <w:rPr>
      <w:sz w:val="16"/>
      <w:szCs w:val="16"/>
    </w:rPr>
  </w:style>
  <w:style w:type="paragraph" w:styleId="CommentSubject">
    <w:name w:val="annotation subject"/>
    <w:basedOn w:val="CommentText"/>
    <w:next w:val="CommentText"/>
    <w:link w:val="CommentSubjectChar"/>
    <w:rsid w:val="00850E33"/>
    <w:pPr>
      <w:spacing w:line="240" w:lineRule="auto"/>
    </w:pPr>
    <w:rPr>
      <w:b/>
      <w:bCs/>
    </w:rPr>
  </w:style>
  <w:style w:type="character" w:customStyle="1" w:styleId="CommentTextChar">
    <w:name w:val="Comment Text Char"/>
    <w:basedOn w:val="DefaultParagraphFont"/>
    <w:link w:val="CommentText"/>
    <w:semiHidden/>
    <w:rsid w:val="00850E33"/>
    <w:rPr>
      <w:rFonts w:asciiTheme="minorHAnsi" w:eastAsiaTheme="minorHAnsi" w:hAnsiTheme="minorHAnsi" w:cstheme="minorBidi"/>
    </w:rPr>
  </w:style>
  <w:style w:type="character" w:customStyle="1" w:styleId="CommentSubjectChar">
    <w:name w:val="Comment Subject Char"/>
    <w:basedOn w:val="CommentTextChar"/>
    <w:link w:val="CommentSubject"/>
    <w:rsid w:val="00850E3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1294</Words>
  <Characters>7379</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2017-03-23T22:11:00Z</dcterms:created>
  <dcterms:modified xsi:type="dcterms:W3CDTF">2017-03-23T22:11:00Z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