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CE" w:rsidRPr="00074BFC" w:rsidRDefault="00594EB9" w:rsidP="005971DE">
      <w:pPr>
        <w:pStyle w:val="Heading2"/>
      </w:pPr>
      <w:bookmarkStart w:id="0" w:name="_Toc260339020"/>
      <w:bookmarkStart w:id="1" w:name="_Toc262653010"/>
      <w:r>
        <w:t>25.</w:t>
      </w:r>
      <w:r>
        <w:t>4</w:t>
      </w:r>
      <w:r w:rsidRPr="00074BFC">
        <w:tab/>
        <w:t>Interconnection Facilities Covered by Attachment S</w:t>
      </w:r>
      <w:bookmarkEnd w:id="0"/>
      <w:bookmarkEnd w:id="1"/>
    </w:p>
    <w:p w:rsidR="001322CE" w:rsidRPr="00074BFC" w:rsidRDefault="00594EB9" w:rsidP="005971DE">
      <w:pPr>
        <w:pStyle w:val="Heading3"/>
      </w:pPr>
      <w:bookmarkStart w:id="2" w:name="_Toc260339021"/>
      <w:bookmarkStart w:id="3" w:name="_Toc262653011"/>
      <w:r>
        <w:t>25.</w:t>
      </w:r>
      <w:r>
        <w:t>4.1</w:t>
      </w:r>
      <w:r w:rsidRPr="00074BFC">
        <w:tab/>
        <w:t>Interconnection Standards</w:t>
      </w:r>
      <w:bookmarkEnd w:id="2"/>
      <w:bookmarkEnd w:id="3"/>
    </w:p>
    <w:p w:rsidR="001322CE" w:rsidRPr="00074BFC" w:rsidRDefault="00594EB9" w:rsidP="00666D71">
      <w:pPr>
        <w:pStyle w:val="Bodypara"/>
      </w:pPr>
      <w:r w:rsidRPr="00074BFC">
        <w:t xml:space="preserve">The interconnection facilities covered by these cost allocation rules are </w:t>
      </w:r>
      <w:ins w:id="4" w:author="Author" w:date="2015-12-15T13:35:00Z">
        <w:r>
          <w:t xml:space="preserve">(i) </w:t>
        </w:r>
      </w:ins>
      <w:r w:rsidRPr="00074BFC">
        <w:t xml:space="preserve">those required for the proposed project to reliably interconnect to the </w:t>
      </w:r>
      <w:r>
        <w:t>New York State T</w:t>
      </w:r>
      <w:r w:rsidRPr="00074BFC">
        <w:t xml:space="preserve">ransmission </w:t>
      </w:r>
      <w:r>
        <w:t>S</w:t>
      </w:r>
      <w:r w:rsidRPr="00074BFC">
        <w:t xml:space="preserve">ystem </w:t>
      </w:r>
      <w:r>
        <w:t xml:space="preserve">or to the Distribution System </w:t>
      </w:r>
      <w:r w:rsidRPr="00074BFC">
        <w:t>in a m</w:t>
      </w:r>
      <w:r w:rsidRPr="00666D71">
        <w:rPr>
          <w:b/>
        </w:rPr>
        <w:t>a</w:t>
      </w:r>
      <w:r w:rsidRPr="00074BFC">
        <w:t xml:space="preserve">nner that meets the NYISO Minimum Interconnection Standard for ERIS, and </w:t>
      </w:r>
      <w:ins w:id="5" w:author="Author" w:date="2015-12-15T13:36:00Z">
        <w:r>
          <w:t xml:space="preserve">(ii) those required for the project to meet </w:t>
        </w:r>
      </w:ins>
      <w:r w:rsidRPr="00074BFC">
        <w:t>the NYISO Deliverability Interconnection Standard for CRIS.</w:t>
      </w:r>
    </w:p>
    <w:p w:rsidR="001322CE" w:rsidRPr="00074BFC" w:rsidRDefault="00594EB9" w:rsidP="005971DE">
      <w:pPr>
        <w:pStyle w:val="Heading3"/>
      </w:pPr>
      <w:bookmarkStart w:id="6" w:name="_Toc260339022"/>
      <w:bookmarkStart w:id="7" w:name="_Toc262653012"/>
      <w:r>
        <w:t>25.</w:t>
      </w:r>
      <w:r>
        <w:t>4.2</w:t>
      </w:r>
      <w:r w:rsidRPr="00074BFC">
        <w:tab/>
        <w:t xml:space="preserve">Interconnection </w:t>
      </w:r>
      <w:r w:rsidRPr="00074BFC">
        <w:t>Facilities</w:t>
      </w:r>
      <w:bookmarkEnd w:id="6"/>
      <w:bookmarkEnd w:id="7"/>
    </w:p>
    <w:p w:rsidR="001322CE" w:rsidRDefault="00594EB9" w:rsidP="00666D71">
      <w:pPr>
        <w:pStyle w:val="Bodypara"/>
      </w:pPr>
      <w:r w:rsidRPr="00074BFC">
        <w:t xml:space="preserve">The interconnection facilities covered by these cost allocation rules are comprised of the following types of facilities:  Attachment Facilities, </w:t>
      </w:r>
      <w:r>
        <w:t xml:space="preserve">Distribution Upgrades, </w:t>
      </w:r>
      <w:r w:rsidRPr="00074BFC">
        <w:t>System Upgrade Facilities and System Deliverability Upgrades.</w:t>
      </w:r>
    </w:p>
    <w:p w:rsidR="00042F46" w:rsidRDefault="00594EB9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6F3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C15" w:rsidRDefault="006F3C15" w:rsidP="006F3C15">
      <w:r>
        <w:separator/>
      </w:r>
    </w:p>
  </w:endnote>
  <w:endnote w:type="continuationSeparator" w:id="0">
    <w:p w:rsidR="006F3C15" w:rsidRDefault="006F3C15" w:rsidP="006F3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15" w:rsidRDefault="00594EB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6F3C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3C1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15" w:rsidRDefault="00594EB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5/19/</w:t>
    </w:r>
    <w:r>
      <w:rPr>
        <w:rFonts w:ascii="Arial" w:eastAsia="Arial" w:hAnsi="Arial" w:cs="Arial"/>
        <w:color w:val="000000"/>
        <w:sz w:val="16"/>
      </w:rPr>
      <w:t xml:space="preserve">2016 - Docket #: ER16-1213-000 - Page </w:t>
    </w:r>
    <w:r w:rsidR="006F3C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6F3C1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15" w:rsidRDefault="00594EB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5/19/2016</w:t>
    </w:r>
    <w:r>
      <w:rPr>
        <w:rFonts w:ascii="Arial" w:eastAsia="Arial" w:hAnsi="Arial" w:cs="Arial"/>
        <w:color w:val="000000"/>
        <w:sz w:val="16"/>
      </w:rPr>
      <w:t xml:space="preserve"> - Docket #: ER16-1213-000 - Page </w:t>
    </w:r>
    <w:r w:rsidR="006F3C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F3C1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C15" w:rsidRDefault="006F3C15" w:rsidP="006F3C15">
      <w:r>
        <w:separator/>
      </w:r>
    </w:p>
  </w:footnote>
  <w:footnote w:type="continuationSeparator" w:id="0">
    <w:p w:rsidR="006F3C15" w:rsidRDefault="006F3C15" w:rsidP="006F3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15" w:rsidRDefault="00594EB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15" w:rsidRDefault="00594EB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Open Access Transmission Tariff (OATT) --&gt; 25 OATT Attachment S - Rules To Allocate Responsibility For --&gt; 25.4 OATT Att S Interconnection Facilities Covered by Attach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15" w:rsidRDefault="00594EB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 --&gt; 25.4 OATT Att S Interconnection Facilities Covered by Attach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2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75374A"/>
    <w:multiLevelType w:val="hybridMultilevel"/>
    <w:tmpl w:val="F5EC19CC"/>
    <w:lvl w:ilvl="0" w:tplc="9C7E3E0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E9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704B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A8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D2A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4E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C7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3CC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40A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2A749B"/>
    <w:multiLevelType w:val="hybridMultilevel"/>
    <w:tmpl w:val="EBD879C0"/>
    <w:lvl w:ilvl="0" w:tplc="8A08C9F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plc="301AA8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2E9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261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0EE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08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AE15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2A7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221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9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A2B64"/>
    <w:multiLevelType w:val="hybridMultilevel"/>
    <w:tmpl w:val="BFF24B80"/>
    <w:lvl w:ilvl="0" w:tplc="9A98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16F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D64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7647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2E7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CA15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89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8A0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4EC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0D3440"/>
    <w:multiLevelType w:val="hybridMultilevel"/>
    <w:tmpl w:val="7138F9EC"/>
    <w:lvl w:ilvl="0" w:tplc="EC5AF1D6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5886E0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C28AD84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1E947B64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12464B5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8CC4DCA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D032903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13481D1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E7B8215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1739E9"/>
    <w:multiLevelType w:val="hybridMultilevel"/>
    <w:tmpl w:val="B29C98A0"/>
    <w:lvl w:ilvl="0" w:tplc="6464AD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AB4A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D1809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72ADF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944D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AA80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B20071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2E30464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BF0474D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30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C6C4BCD"/>
    <w:multiLevelType w:val="hybridMultilevel"/>
    <w:tmpl w:val="D486CF1A"/>
    <w:lvl w:ilvl="0" w:tplc="D2BC370E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 w:tplc="A01E157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AE6CF37E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EC109F4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plc="D5248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689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EB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A821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C49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3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4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0F6AD9"/>
    <w:multiLevelType w:val="hybridMultilevel"/>
    <w:tmpl w:val="A9B40E98"/>
    <w:lvl w:ilvl="0" w:tplc="77020306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7B5E5946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6792E52C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876829B4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4CAE3796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FA82DA1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EE32A728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58923F94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9C749BD0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7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26"/>
  </w:num>
  <w:num w:numId="5">
    <w:abstractNumId w:val="36"/>
  </w:num>
  <w:num w:numId="6">
    <w:abstractNumId w:val="12"/>
  </w:num>
  <w:num w:numId="7">
    <w:abstractNumId w:val="13"/>
  </w:num>
  <w:num w:numId="8">
    <w:abstractNumId w:val="32"/>
  </w:num>
  <w:num w:numId="9">
    <w:abstractNumId w:val="11"/>
  </w:num>
  <w:num w:numId="10">
    <w:abstractNumId w:val="33"/>
  </w:num>
  <w:num w:numId="11">
    <w:abstractNumId w:val="18"/>
  </w:num>
  <w:num w:numId="12">
    <w:abstractNumId w:val="17"/>
  </w:num>
  <w:num w:numId="13">
    <w:abstractNumId w:val="14"/>
  </w:num>
  <w:num w:numId="14">
    <w:abstractNumId w:val="3"/>
  </w:num>
  <w:num w:numId="15">
    <w:abstractNumId w:val="10"/>
  </w:num>
  <w:num w:numId="16">
    <w:abstractNumId w:val="28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21"/>
  </w:num>
  <w:num w:numId="2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31"/>
  </w:num>
  <w:num w:numId="30">
    <w:abstractNumId w:val="8"/>
  </w:num>
  <w:num w:numId="31">
    <w:abstractNumId w:val="6"/>
  </w:num>
  <w:num w:numId="32">
    <w:abstractNumId w:val="24"/>
  </w:num>
  <w:num w:numId="33">
    <w:abstractNumId w:val="22"/>
  </w:num>
  <w:num w:numId="34">
    <w:abstractNumId w:val="5"/>
  </w:num>
  <w:num w:numId="35">
    <w:abstractNumId w:val="27"/>
  </w:num>
  <w:num w:numId="36">
    <w:abstractNumId w:val="9"/>
  </w:num>
  <w:num w:numId="37">
    <w:abstractNumId w:val="23"/>
  </w:num>
  <w:num w:numId="38">
    <w:abstractNumId w:val="19"/>
  </w:num>
  <w:num w:numId="39">
    <w:abstractNumId w:val="16"/>
  </w:num>
  <w:num w:numId="40">
    <w:abstractNumId w:val="15"/>
  </w:num>
  <w:num w:numId="41">
    <w:abstractNumId w:val="7"/>
  </w:num>
  <w:num w:numId="42">
    <w:abstractNumId w:val="20"/>
  </w:num>
  <w:num w:numId="43">
    <w:abstractNumId w:val="2"/>
  </w:num>
  <w:num w:numId="44">
    <w:abstractNumId w:val="37"/>
  </w:num>
  <w:num w:numId="45">
    <w:abstractNumId w:val="25"/>
  </w:num>
  <w:num w:numId="46">
    <w:abstractNumId w:val="30"/>
  </w:num>
  <w:num w:numId="47">
    <w:abstractNumId w:val="4"/>
  </w:num>
  <w:num w:numId="48">
    <w:abstractNumId w:val="38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6F3C15"/>
    <w:rsid w:val="00594EB9"/>
    <w:rsid w:val="006F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1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61C9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61C9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61C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61C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B61C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B61C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B61C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B61C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B61C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B61C9"/>
    <w:rPr>
      <w:b/>
      <w:sz w:val="24"/>
      <w:szCs w:val="24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uiPriority w:val="99"/>
    <w:rsid w:val="00EB61C9"/>
    <w:pPr>
      <w:ind w:left="1440" w:hanging="720"/>
    </w:pPr>
  </w:style>
  <w:style w:type="paragraph" w:customStyle="1" w:styleId="Bodypara">
    <w:name w:val="Body para"/>
    <w:basedOn w:val="Normal"/>
    <w:link w:val="BodyparaChar"/>
    <w:uiPriority w:val="99"/>
    <w:rsid w:val="00EB61C9"/>
    <w:pPr>
      <w:spacing w:line="480" w:lineRule="auto"/>
      <w:ind w:firstLine="720"/>
    </w:pPr>
  </w:style>
  <w:style w:type="paragraph" w:styleId="Header">
    <w:name w:val="header"/>
    <w:basedOn w:val="Normal"/>
    <w:link w:val="HeaderChar"/>
    <w:uiPriority w:val="99"/>
    <w:rsid w:val="00EB61C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EB61C9"/>
    <w:pPr>
      <w:jc w:val="both"/>
    </w:pPr>
    <w:rPr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sid w:val="00A01BB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B61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61C9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uiPriority w:val="99"/>
    <w:rsid w:val="00EB61C9"/>
    <w:pPr>
      <w:ind w:left="1890" w:hanging="720"/>
    </w:pPr>
  </w:style>
  <w:style w:type="paragraph" w:styleId="EndnoteText">
    <w:name w:val="endnote text"/>
    <w:basedOn w:val="Normal"/>
    <w:semiHidden/>
    <w:rsid w:val="006F3C15"/>
    <w:rPr>
      <w:sz w:val="20"/>
    </w:rPr>
  </w:style>
  <w:style w:type="character" w:styleId="EndnoteReference">
    <w:name w:val="endnote reference"/>
    <w:basedOn w:val="DefaultParagraphFont"/>
    <w:semiHidden/>
    <w:rsid w:val="006F3C15"/>
    <w:rPr>
      <w:vertAlign w:val="superscript"/>
    </w:rPr>
  </w:style>
  <w:style w:type="character" w:styleId="CommentReference">
    <w:name w:val="annotation reference"/>
    <w:basedOn w:val="DefaultParagraphFont"/>
    <w:semiHidden/>
    <w:rsid w:val="006F3C15"/>
    <w:rPr>
      <w:sz w:val="16"/>
      <w:szCs w:val="16"/>
    </w:rPr>
  </w:style>
  <w:style w:type="paragraph" w:styleId="CommentText">
    <w:name w:val="annotation text"/>
    <w:basedOn w:val="Normal"/>
    <w:semiHidden/>
    <w:rsid w:val="006F3C15"/>
    <w:rPr>
      <w:sz w:val="20"/>
    </w:rPr>
  </w:style>
  <w:style w:type="character" w:styleId="PageNumber">
    <w:name w:val="page number"/>
    <w:basedOn w:val="DefaultParagraphFont"/>
    <w:uiPriority w:val="99"/>
    <w:rsid w:val="00EB61C9"/>
    <w:rPr>
      <w:rFonts w:cs="Times New Roman"/>
    </w:rPr>
  </w:style>
  <w:style w:type="paragraph" w:styleId="TOC1">
    <w:name w:val="toc 1"/>
    <w:basedOn w:val="Normal"/>
    <w:next w:val="Normal"/>
    <w:uiPriority w:val="99"/>
    <w:semiHidden/>
    <w:rsid w:val="00EB61C9"/>
  </w:style>
  <w:style w:type="paragraph" w:styleId="TOC2">
    <w:name w:val="toc 2"/>
    <w:basedOn w:val="Normal"/>
    <w:next w:val="Normal"/>
    <w:uiPriority w:val="99"/>
    <w:semiHidden/>
    <w:rsid w:val="00EB61C9"/>
    <w:pPr>
      <w:ind w:left="240"/>
    </w:pPr>
  </w:style>
  <w:style w:type="paragraph" w:styleId="TOC3">
    <w:name w:val="toc 3"/>
    <w:basedOn w:val="Normal"/>
    <w:next w:val="Normal"/>
    <w:uiPriority w:val="99"/>
    <w:semiHidden/>
    <w:rsid w:val="00EB61C9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B61C9"/>
    <w:pPr>
      <w:ind w:left="720"/>
    </w:pPr>
  </w:style>
  <w:style w:type="paragraph" w:styleId="TOC5">
    <w:name w:val="toc 5"/>
    <w:basedOn w:val="Normal"/>
    <w:next w:val="Normal"/>
    <w:semiHidden/>
    <w:rsid w:val="006F3C15"/>
    <w:pPr>
      <w:ind w:left="960"/>
    </w:pPr>
  </w:style>
  <w:style w:type="paragraph" w:styleId="TOC6">
    <w:name w:val="toc 6"/>
    <w:basedOn w:val="Normal"/>
    <w:next w:val="Normal"/>
    <w:semiHidden/>
    <w:rsid w:val="006F3C15"/>
    <w:pPr>
      <w:ind w:left="1200"/>
    </w:pPr>
  </w:style>
  <w:style w:type="paragraph" w:styleId="TOC7">
    <w:name w:val="toc 7"/>
    <w:basedOn w:val="Normal"/>
    <w:next w:val="Normal"/>
    <w:semiHidden/>
    <w:rsid w:val="006F3C15"/>
    <w:pPr>
      <w:ind w:left="1440"/>
    </w:pPr>
  </w:style>
  <w:style w:type="paragraph" w:styleId="TOC8">
    <w:name w:val="toc 8"/>
    <w:basedOn w:val="Normal"/>
    <w:next w:val="Normal"/>
    <w:semiHidden/>
    <w:rsid w:val="006F3C15"/>
    <w:pPr>
      <w:ind w:left="1680"/>
    </w:pPr>
  </w:style>
  <w:style w:type="paragraph" w:styleId="TOC9">
    <w:name w:val="toc 9"/>
    <w:basedOn w:val="Normal"/>
    <w:next w:val="Normal"/>
    <w:semiHidden/>
    <w:rsid w:val="006F3C15"/>
    <w:pPr>
      <w:ind w:left="1920"/>
    </w:pPr>
  </w:style>
  <w:style w:type="paragraph" w:customStyle="1" w:styleId="Footers">
    <w:name w:val="Footers"/>
    <w:basedOn w:val="Heading1"/>
    <w:uiPriority w:val="99"/>
    <w:rsid w:val="00EB61C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uiPriority w:val="99"/>
    <w:rsid w:val="00EB61C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B61C9"/>
    <w:pPr>
      <w:spacing w:before="120" w:after="120"/>
      <w:ind w:left="720"/>
    </w:pPr>
  </w:style>
  <w:style w:type="paragraph" w:customStyle="1" w:styleId="TOCheading">
    <w:name w:val="TOC heading"/>
    <w:basedOn w:val="Normal"/>
    <w:uiPriority w:val="99"/>
    <w:rsid w:val="00EB61C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B61C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B61C9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uiPriority w:val="99"/>
    <w:rsid w:val="00EB61C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B61C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B61C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B61C9"/>
    <w:pPr>
      <w:numPr>
        <w:numId w:val="14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sid w:val="00EB61C9"/>
    <w:rPr>
      <w:b/>
      <w:sz w:val="28"/>
      <w:szCs w:val="28"/>
    </w:rPr>
  </w:style>
  <w:style w:type="character" w:styleId="Hyperlink">
    <w:name w:val="Hyperlink"/>
    <w:basedOn w:val="DefaultParagraphFont"/>
    <w:uiPriority w:val="99"/>
    <w:rsid w:val="00EB61C9"/>
    <w:rPr>
      <w:rFonts w:cs="Times New Roman"/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link w:val="DateChar"/>
    <w:uiPriority w:val="99"/>
    <w:rsid w:val="00EB61C9"/>
  </w:style>
  <w:style w:type="character" w:customStyle="1" w:styleId="alphaparaChar">
    <w:name w:val="alpha para Char"/>
    <w:basedOn w:val="DefaultParagraphFont"/>
    <w:link w:val="alphapara"/>
    <w:uiPriority w:val="99"/>
    <w:rsid w:val="00EB61C9"/>
    <w:rPr>
      <w:sz w:val="24"/>
      <w:szCs w:val="24"/>
    </w:rPr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uiPriority w:val="99"/>
    <w:locked/>
    <w:rsid w:val="00EB61C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61C9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61C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B61C9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B61C9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B61C9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B61C9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B61C9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B61C9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B61C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61C9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B61C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61C9"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EB61C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B61C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B61C9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B61C9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61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1C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2010-05-26T21:00:00Z</cp:lastPrinted>
  <dcterms:created xsi:type="dcterms:W3CDTF">2017-03-23T22:10:00Z</dcterms:created>
  <dcterms:modified xsi:type="dcterms:W3CDTF">2017-03-23T22:10:00Z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