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A4" w:rsidRDefault="001A0432" w:rsidP="001316A4">
      <w:pPr>
        <w:pStyle w:val="Heading2"/>
        <w:spacing w:before="120" w:after="0"/>
        <w:pPrChange w:id="0" w:author="Author" w:date="2015-12-15T11:32:00Z">
          <w:pPr>
            <w:pStyle w:val="Heading2"/>
          </w:pPr>
        </w:pPrChange>
      </w:pPr>
      <w:bookmarkStart w:id="1" w:name="_Toc261444330"/>
      <w:r>
        <w:t>1.8</w:t>
      </w:r>
      <w:r>
        <w:tab/>
        <w:t>Definitions - H</w:t>
      </w:r>
      <w:bookmarkEnd w:id="1"/>
    </w:p>
    <w:p w:rsidR="00A52907" w:rsidRPr="00041FF4" w:rsidRDefault="001A0432" w:rsidP="00A52907">
      <w:pPr>
        <w:pStyle w:val="Definition6"/>
        <w:rPr>
          <w:ins w:id="2" w:author="Author" w:date="2015-12-15T11:32:00Z"/>
        </w:rPr>
      </w:pPr>
      <w:ins w:id="3" w:author="Author" w:date="2015-12-15T11:32:00Z">
        <w:r w:rsidRPr="003D045C">
          <w:rPr>
            <w:b/>
          </w:rPr>
          <w:t>Host Load:</w:t>
        </w:r>
        <w:r>
          <w:rPr>
            <w:b/>
          </w:rPr>
          <w:t xml:space="preserve"> </w:t>
        </w:r>
        <w:r w:rsidRPr="00B55291">
          <w:t>As defined in the ISO Services Tariff.</w:t>
        </w:r>
      </w:ins>
    </w:p>
    <w:p w:rsidR="001316A4" w:rsidRDefault="001A0432" w:rsidP="001316A4">
      <w:pPr>
        <w:pStyle w:val="Definition"/>
        <w:spacing w:before="100" w:beforeAutospacing="1" w:after="0"/>
        <w:pPrChange w:id="4" w:author="Author" w:date="2015-12-15T11:32:00Z">
          <w:pPr>
            <w:pStyle w:val="Definition"/>
          </w:pPr>
        </w:pPrChange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000CFB">
        <w:rPr>
          <w:snapToGrid/>
          <w:szCs w:val="24"/>
        </w:rPr>
        <w:t>West</w:t>
      </w:r>
      <w:r w:rsidRPr="006834FF">
        <w:t xml:space="preserve">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NY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CA4F49" w:rsidRPr="00CA4F49" w:rsidRDefault="001A0432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A4" w:rsidRDefault="001316A4" w:rsidP="001316A4">
      <w:r>
        <w:separator/>
      </w:r>
    </w:p>
  </w:endnote>
  <w:endnote w:type="continuationSeparator" w:id="0">
    <w:p w:rsidR="001316A4" w:rsidRDefault="001316A4" w:rsidP="00131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A4" w:rsidRDefault="001A043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1316A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316A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A4" w:rsidRDefault="001A043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1316A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316A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A4" w:rsidRDefault="001A043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1316A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316A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A4" w:rsidRDefault="001316A4" w:rsidP="001316A4">
      <w:r>
        <w:separator/>
      </w:r>
    </w:p>
  </w:footnote>
  <w:footnote w:type="continuationSeparator" w:id="0">
    <w:p w:rsidR="001316A4" w:rsidRDefault="001316A4" w:rsidP="00131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A4" w:rsidRDefault="001A043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A4" w:rsidRDefault="001A043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</w:t>
    </w:r>
    <w:r>
      <w:rPr>
        <w:rFonts w:ascii="Arial" w:eastAsia="Arial" w:hAnsi="Arial" w:cs="Arial"/>
        <w:color w:val="000000"/>
        <w:sz w:val="16"/>
      </w:rPr>
      <w:t>TT) --&gt; 1 OATT Definitions --&gt; 1.8 OATT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A4" w:rsidRDefault="001A043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</w:t>
    </w:r>
    <w:r>
      <w:rPr>
        <w:rFonts w:ascii="Arial" w:eastAsia="Arial" w:hAnsi="Arial" w:cs="Arial"/>
        <w:color w:val="000000"/>
        <w:sz w:val="16"/>
      </w:rPr>
      <w:t>T Definitions --&gt; 1.8 OATT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AC6AF8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F60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D83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E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6F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E68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46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86F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23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C0DAF17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DE1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0CA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E7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69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E6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E3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24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EA0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E86C033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F4E1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C5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8C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A2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CC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B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E0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03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39243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4FEE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81CB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A9AAB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DB4F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75ED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D0C6B2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F5EC07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9D61AC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6A4"/>
    <w:rsid w:val="001316A4"/>
    <w:rsid w:val="001A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D3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6D3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6D3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96D3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96D3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96D3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96D32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96D3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96D3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6">
    <w:name w:val="Definition_6"/>
    <w:basedOn w:val="Normal"/>
    <w:uiPriority w:val="99"/>
    <w:rsid w:val="00A52907"/>
    <w:pPr>
      <w:widowControl/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2017-03-23T22:09:00Z</dcterms:created>
  <dcterms:modified xsi:type="dcterms:W3CDTF">2017-03-23T22:09:00Z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