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DD7578">
      <w:pPr>
        <w:pStyle w:val="Heading2"/>
      </w:pPr>
      <w:bookmarkStart w:id="0" w:name="_Toc261444326"/>
      <w:r>
        <w:t>1.4</w:t>
      </w:r>
      <w:r>
        <w:tab/>
        <w:t>Definitions - D</w:t>
      </w:r>
      <w:bookmarkEnd w:id="0"/>
    </w:p>
    <w:p w:rsidR="0020528E" w:rsidRDefault="00DD7578">
      <w:pPr>
        <w:pStyle w:val="Definition"/>
      </w:pPr>
      <w:r>
        <w:rPr>
          <w:b/>
        </w:rPr>
        <w:t>DADRP Component:</w:t>
      </w:r>
      <w:r>
        <w:t xml:space="preserve">  As defined in the ISO Services Tariff.</w:t>
      </w:r>
    </w:p>
    <w:p w:rsidR="0020528E" w:rsidRDefault="00DD7578">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DD7578">
      <w:pPr>
        <w:pStyle w:val="Definition"/>
      </w:pPr>
      <w:r>
        <w:rPr>
          <w:b/>
        </w:rPr>
        <w:t xml:space="preserve">Day-Ahead LBMP:  </w:t>
      </w:r>
      <w:r>
        <w:t>The LBMPs calculated based upon the ISO’s Day-Ahead Security Constrained Unit Commitment process.</w:t>
      </w:r>
    </w:p>
    <w:p w:rsidR="0020528E" w:rsidRDefault="00DD7578">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DD7578">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DD7578">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DD7578">
      <w:pPr>
        <w:pStyle w:val="Definition"/>
      </w:pPr>
      <w:r>
        <w:rPr>
          <w:b/>
        </w:rPr>
        <w:t xml:space="preserve">Demand Side Resource: </w:t>
      </w:r>
      <w:r>
        <w:t xml:space="preserve"> As defined in the ISO Services Tariff.</w:t>
      </w:r>
    </w:p>
    <w:p w:rsidR="0020528E" w:rsidRDefault="00DD7578">
      <w:pPr>
        <w:pStyle w:val="Definition"/>
        <w:rPr>
          <w:ins w:id="1" w:author="Author" w:date="2015-12-15T11:20:00Z"/>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DD7578" w:rsidP="00B92034">
      <w:pPr>
        <w:pStyle w:val="Definition2"/>
        <w:rPr>
          <w:ins w:id="2" w:author="Author" w:date="2015-12-15T11:20:00Z"/>
          <w:rFonts w:ascii="Tms Rmn" w:hAnsi="Tms Rmn" w:cs="Tms Rmn"/>
          <w:snapToGrid/>
          <w:color w:val="000000"/>
          <w:szCs w:val="24"/>
        </w:rPr>
      </w:pPr>
      <w:ins w:id="3" w:author="Author" w:date="2015-12-15T11:20:00Z">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ins>
    </w:p>
    <w:p w:rsidR="0020528E" w:rsidRDefault="00DD7578">
      <w:pPr>
        <w:pStyle w:val="Definition"/>
      </w:pPr>
      <w:r>
        <w:rPr>
          <w:b/>
        </w:rPr>
        <w:t xml:space="preserve">Dependable Maximum Net Capability (“DMNC”):  </w:t>
      </w:r>
      <w:r>
        <w:t>The sustained maximum net output of a Generator, as demonstrated by the performance of a test or through actual operation,  averaged over a continuous time per</w:t>
      </w:r>
      <w:r>
        <w:t>iod as defined in the ISO Procedures.</w:t>
      </w:r>
    </w:p>
    <w:p w:rsidR="0020528E" w:rsidRDefault="00DD7578">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DD7578">
      <w:pPr>
        <w:pStyle w:val="Definition"/>
      </w:pPr>
      <w:r>
        <w:rPr>
          <w:b/>
        </w:rPr>
        <w:t>Desired Net Interchange (“DNI”):</w:t>
      </w:r>
      <w:r>
        <w:t xml:space="preserve"> A mech</w:t>
      </w:r>
      <w:r>
        <w:t xml:space="preserve">anism used to set and maintain the desired Energy interchange (or transfer) between two Control Areas; it is scheduled ahead of time and can be changed manually in real-time. </w:t>
      </w:r>
    </w:p>
    <w:p w:rsidR="0020528E" w:rsidRDefault="00DD7578">
      <w:pPr>
        <w:pStyle w:val="Definition"/>
        <w:rPr>
          <w:b/>
        </w:rPr>
      </w:pPr>
      <w:r>
        <w:rPr>
          <w:b/>
        </w:rPr>
        <w:lastRenderedPageBreak/>
        <w:t xml:space="preserve">Developer: </w:t>
      </w:r>
      <w:r>
        <w:rPr>
          <w:bCs/>
        </w:rPr>
        <w:t>An Eligible Customer developing a generation project larger than 20 m</w:t>
      </w:r>
      <w:r>
        <w:rPr>
          <w:bCs/>
        </w:rPr>
        <w:t>egawatts, or a merchant transmission project, proposing to interconnect to the New York State Transmission System, in compliance with the NYISO Minimum Interconnection Standard and, depending on the Developer’s interconnection service election, also in com</w:t>
      </w:r>
      <w:r>
        <w:rPr>
          <w:bCs/>
        </w:rPr>
        <w:t xml:space="preserve">pliance with the </w:t>
      </w:r>
      <w:r>
        <w:t>NYISO</w:t>
      </w:r>
      <w:r>
        <w:rPr>
          <w:bCs/>
        </w:rPr>
        <w:t xml:space="preserve"> Deliverability Interconnection Standard.</w:t>
      </w:r>
    </w:p>
    <w:p w:rsidR="0020528E" w:rsidRDefault="00DD7578">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w:t>
      </w:r>
      <w:r>
        <w:t>proval.</w:t>
      </w:r>
    </w:p>
    <w:p w:rsidR="0020528E" w:rsidRDefault="00DD7578">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by the Transmission Owner that is the Primary Holder through a non-discriminatory auditable sale conducted on the ISO's OASIS, in compliance with the requirements and restri</w:t>
      </w:r>
      <w:r>
        <w:t xml:space="preserve">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DD7578">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ins w:id="4" w:author="Author" w:date="2015-12-15T11:21:00Z">
        <w:r>
          <w:t xml:space="preserve">, not including </w:t>
        </w:r>
        <w:r>
          <w:t>the Generator of a BTM:NG Resource,</w:t>
        </w:r>
      </w:ins>
      <w:r>
        <w:t xml:space="preserve"> may either be ISO-Committed Flexible or Self Committed Flexible.  </w:t>
      </w:r>
      <w:ins w:id="5" w:author="Author" w:date="2015-12-15T11:23:00Z">
        <w:r>
          <w:rPr>
            <w:iCs/>
            <w:szCs w:val="24"/>
          </w:rPr>
          <w:t xml:space="preserve">Dispatchable Generators that are the Generator serving a BTM:NG Resource must be Self-Committed Flexible.  </w:t>
        </w:r>
      </w:ins>
      <w:r>
        <w:t xml:space="preserve">Dispatchable Demand Side Resources must be ISO </w:t>
      </w:r>
      <w:r>
        <w:t xml:space="preserve">Committed Flexible.  Dispatchable Resources that are not providing Regulation Service will follow five-minute RTD Base Point Signals.  Dispatchable Resources that are providing Regulation Service will follow six-second AGC Base Point Signals. </w:t>
      </w:r>
    </w:p>
    <w:p w:rsidR="0020528E" w:rsidRDefault="00DD7578">
      <w:pPr>
        <w:pStyle w:val="Definition"/>
      </w:pPr>
      <w:r>
        <w:rPr>
          <w:b/>
        </w:rPr>
        <w:t>Dispatch Day</w:t>
      </w:r>
      <w:r>
        <w:rPr>
          <w:b/>
        </w:rPr>
        <w:t>:</w:t>
      </w:r>
      <w:r>
        <w:t xml:space="preserve"> The twenty-four (24) hour (or, if appropriate, the twenty-three (23) or twenty-five (25) hour) period commencing at the beginning of each day (0000 hour).</w:t>
      </w:r>
    </w:p>
    <w:p w:rsidR="0020528E" w:rsidRDefault="00DD7578">
      <w:pPr>
        <w:pStyle w:val="Definition"/>
      </w:pPr>
      <w:r>
        <w:rPr>
          <w:b/>
        </w:rPr>
        <w:t>DSASP Component:</w:t>
      </w:r>
      <w:r>
        <w:t xml:space="preserve"> As defined in the ISO Services Tariff.</w:t>
      </w:r>
    </w:p>
    <w:p w:rsidR="0020528E" w:rsidRDefault="00DD7578">
      <w:pPr>
        <w:pStyle w:val="Definition"/>
      </w:pPr>
      <w:r>
        <w:rPr>
          <w:b/>
        </w:rPr>
        <w:t xml:space="preserve">Dynamically Scheduled Proxy Generator Bus: </w:t>
      </w:r>
      <w:r>
        <w:rPr>
          <w:b/>
        </w:rPr>
        <w:t xml:space="preserve">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87B" w:rsidRDefault="0093587B" w:rsidP="0093587B">
      <w:r>
        <w:separator/>
      </w:r>
    </w:p>
  </w:endnote>
  <w:endnote w:type="continuationSeparator" w:id="0">
    <w:p w:rsidR="0093587B" w:rsidRDefault="0093587B" w:rsidP="00935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7B" w:rsidRDefault="00DD7578">
    <w:pPr>
      <w:jc w:val="right"/>
      <w:rPr>
        <w:rFonts w:ascii="Arial" w:eastAsia="Arial" w:hAnsi="Arial" w:cs="Arial"/>
        <w:color w:val="000000"/>
        <w:sz w:val="16"/>
      </w:rPr>
    </w:pPr>
    <w:r>
      <w:rPr>
        <w:rFonts w:ascii="Arial" w:eastAsia="Arial" w:hAnsi="Arial" w:cs="Arial"/>
        <w:color w:val="000000"/>
        <w:sz w:val="16"/>
      </w:rPr>
      <w:t>Effective Date: 12/31/99</w:t>
    </w:r>
    <w:r>
      <w:rPr>
        <w:rFonts w:ascii="Arial" w:eastAsia="Arial" w:hAnsi="Arial" w:cs="Arial"/>
        <w:color w:val="000000"/>
        <w:sz w:val="16"/>
      </w:rPr>
      <w:t xml:space="preserve">98 - Docket #: ER16-1213-000 - Page </w:t>
    </w:r>
    <w:r w:rsidR="0093587B">
      <w:rPr>
        <w:rFonts w:ascii="Arial" w:eastAsia="Arial" w:hAnsi="Arial" w:cs="Arial"/>
        <w:color w:val="000000"/>
        <w:sz w:val="16"/>
      </w:rPr>
      <w:fldChar w:fldCharType="begin"/>
    </w:r>
    <w:r>
      <w:rPr>
        <w:rFonts w:ascii="Arial" w:eastAsia="Arial" w:hAnsi="Arial" w:cs="Arial"/>
        <w:color w:val="000000"/>
        <w:sz w:val="16"/>
      </w:rPr>
      <w:instrText>PAGE</w:instrText>
    </w:r>
    <w:r w:rsidR="009358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7B" w:rsidRDefault="00DD757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358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358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7B" w:rsidRDefault="00DD7578">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93587B">
      <w:rPr>
        <w:rFonts w:ascii="Arial" w:eastAsia="Arial" w:hAnsi="Arial" w:cs="Arial"/>
        <w:color w:val="000000"/>
        <w:sz w:val="16"/>
      </w:rPr>
      <w:fldChar w:fldCharType="begin"/>
    </w:r>
    <w:r>
      <w:rPr>
        <w:rFonts w:ascii="Arial" w:eastAsia="Arial" w:hAnsi="Arial" w:cs="Arial"/>
        <w:color w:val="000000"/>
        <w:sz w:val="16"/>
      </w:rPr>
      <w:instrText>PAGE</w:instrText>
    </w:r>
    <w:r w:rsidR="009358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87B" w:rsidRDefault="0093587B" w:rsidP="0093587B">
      <w:r>
        <w:separator/>
      </w:r>
    </w:p>
  </w:footnote>
  <w:footnote w:type="continuationSeparator" w:id="0">
    <w:p w:rsidR="0093587B" w:rsidRDefault="0093587B" w:rsidP="00935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7B" w:rsidRDefault="00DD757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7B" w:rsidRDefault="00DD757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87B" w:rsidRDefault="00DD757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7BFA8A1A">
      <w:start w:val="1"/>
      <w:numFmt w:val="decimal"/>
      <w:lvlText w:val="%1."/>
      <w:lvlJc w:val="left"/>
      <w:pPr>
        <w:ind w:left="720" w:hanging="360"/>
      </w:pPr>
      <w:rPr>
        <w:rFonts w:cs="Times New Roman"/>
      </w:rPr>
    </w:lvl>
    <w:lvl w:ilvl="1" w:tplc="7CB6D1C0" w:tentative="1">
      <w:start w:val="1"/>
      <w:numFmt w:val="lowerLetter"/>
      <w:lvlText w:val="%2."/>
      <w:lvlJc w:val="left"/>
      <w:pPr>
        <w:ind w:left="1440" w:hanging="360"/>
      </w:pPr>
      <w:rPr>
        <w:rFonts w:cs="Times New Roman"/>
      </w:rPr>
    </w:lvl>
    <w:lvl w:ilvl="2" w:tplc="5EBA769C" w:tentative="1">
      <w:start w:val="1"/>
      <w:numFmt w:val="lowerRoman"/>
      <w:lvlText w:val="%3."/>
      <w:lvlJc w:val="right"/>
      <w:pPr>
        <w:ind w:left="2160" w:hanging="180"/>
      </w:pPr>
      <w:rPr>
        <w:rFonts w:cs="Times New Roman"/>
      </w:rPr>
    </w:lvl>
    <w:lvl w:ilvl="3" w:tplc="98CC74B8" w:tentative="1">
      <w:start w:val="1"/>
      <w:numFmt w:val="decimal"/>
      <w:lvlText w:val="%4."/>
      <w:lvlJc w:val="left"/>
      <w:pPr>
        <w:ind w:left="2880" w:hanging="360"/>
      </w:pPr>
      <w:rPr>
        <w:rFonts w:cs="Times New Roman"/>
      </w:rPr>
    </w:lvl>
    <w:lvl w:ilvl="4" w:tplc="4746D9A4" w:tentative="1">
      <w:start w:val="1"/>
      <w:numFmt w:val="lowerLetter"/>
      <w:lvlText w:val="%5."/>
      <w:lvlJc w:val="left"/>
      <w:pPr>
        <w:ind w:left="3600" w:hanging="360"/>
      </w:pPr>
      <w:rPr>
        <w:rFonts w:cs="Times New Roman"/>
      </w:rPr>
    </w:lvl>
    <w:lvl w:ilvl="5" w:tplc="F37A2712" w:tentative="1">
      <w:start w:val="1"/>
      <w:numFmt w:val="lowerRoman"/>
      <w:lvlText w:val="%6."/>
      <w:lvlJc w:val="right"/>
      <w:pPr>
        <w:ind w:left="4320" w:hanging="180"/>
      </w:pPr>
      <w:rPr>
        <w:rFonts w:cs="Times New Roman"/>
      </w:rPr>
    </w:lvl>
    <w:lvl w:ilvl="6" w:tplc="4A5C27DA" w:tentative="1">
      <w:start w:val="1"/>
      <w:numFmt w:val="decimal"/>
      <w:lvlText w:val="%7."/>
      <w:lvlJc w:val="left"/>
      <w:pPr>
        <w:ind w:left="5040" w:hanging="360"/>
      </w:pPr>
      <w:rPr>
        <w:rFonts w:cs="Times New Roman"/>
      </w:rPr>
    </w:lvl>
    <w:lvl w:ilvl="7" w:tplc="2BB8846A" w:tentative="1">
      <w:start w:val="1"/>
      <w:numFmt w:val="lowerLetter"/>
      <w:lvlText w:val="%8."/>
      <w:lvlJc w:val="left"/>
      <w:pPr>
        <w:ind w:left="5760" w:hanging="360"/>
      </w:pPr>
      <w:rPr>
        <w:rFonts w:cs="Times New Roman"/>
      </w:rPr>
    </w:lvl>
    <w:lvl w:ilvl="8" w:tplc="5ACCC33E"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C41CE9F2">
      <w:start w:val="1"/>
      <w:numFmt w:val="bullet"/>
      <w:pStyle w:val="Bulletpara"/>
      <w:lvlText w:val=""/>
      <w:lvlJc w:val="left"/>
      <w:pPr>
        <w:tabs>
          <w:tab w:val="num" w:pos="720"/>
        </w:tabs>
        <w:ind w:left="720" w:hanging="360"/>
      </w:pPr>
      <w:rPr>
        <w:rFonts w:ascii="Symbol" w:hAnsi="Symbol" w:hint="default"/>
      </w:rPr>
    </w:lvl>
    <w:lvl w:ilvl="1" w:tplc="899CBB3E" w:tentative="1">
      <w:start w:val="1"/>
      <w:numFmt w:val="bullet"/>
      <w:lvlText w:val="o"/>
      <w:lvlJc w:val="left"/>
      <w:pPr>
        <w:tabs>
          <w:tab w:val="num" w:pos="1440"/>
        </w:tabs>
        <w:ind w:left="1440" w:hanging="360"/>
      </w:pPr>
      <w:rPr>
        <w:rFonts w:ascii="Courier New" w:hAnsi="Courier New" w:cs="Courier New" w:hint="default"/>
      </w:rPr>
    </w:lvl>
    <w:lvl w:ilvl="2" w:tplc="BB38C2F0" w:tentative="1">
      <w:start w:val="1"/>
      <w:numFmt w:val="bullet"/>
      <w:lvlText w:val=""/>
      <w:lvlJc w:val="left"/>
      <w:pPr>
        <w:tabs>
          <w:tab w:val="num" w:pos="2160"/>
        </w:tabs>
        <w:ind w:left="2160" w:hanging="360"/>
      </w:pPr>
      <w:rPr>
        <w:rFonts w:ascii="Wingdings" w:hAnsi="Wingdings" w:hint="default"/>
      </w:rPr>
    </w:lvl>
    <w:lvl w:ilvl="3" w:tplc="2AC4EEC0" w:tentative="1">
      <w:start w:val="1"/>
      <w:numFmt w:val="bullet"/>
      <w:lvlText w:val=""/>
      <w:lvlJc w:val="left"/>
      <w:pPr>
        <w:tabs>
          <w:tab w:val="num" w:pos="2880"/>
        </w:tabs>
        <w:ind w:left="2880" w:hanging="360"/>
      </w:pPr>
      <w:rPr>
        <w:rFonts w:ascii="Symbol" w:hAnsi="Symbol" w:hint="default"/>
      </w:rPr>
    </w:lvl>
    <w:lvl w:ilvl="4" w:tplc="CCC63FAA" w:tentative="1">
      <w:start w:val="1"/>
      <w:numFmt w:val="bullet"/>
      <w:lvlText w:val="o"/>
      <w:lvlJc w:val="left"/>
      <w:pPr>
        <w:tabs>
          <w:tab w:val="num" w:pos="3600"/>
        </w:tabs>
        <w:ind w:left="3600" w:hanging="360"/>
      </w:pPr>
      <w:rPr>
        <w:rFonts w:ascii="Courier New" w:hAnsi="Courier New" w:cs="Courier New" w:hint="default"/>
      </w:rPr>
    </w:lvl>
    <w:lvl w:ilvl="5" w:tplc="C31207E0" w:tentative="1">
      <w:start w:val="1"/>
      <w:numFmt w:val="bullet"/>
      <w:lvlText w:val=""/>
      <w:lvlJc w:val="left"/>
      <w:pPr>
        <w:tabs>
          <w:tab w:val="num" w:pos="4320"/>
        </w:tabs>
        <w:ind w:left="4320" w:hanging="360"/>
      </w:pPr>
      <w:rPr>
        <w:rFonts w:ascii="Wingdings" w:hAnsi="Wingdings" w:hint="default"/>
      </w:rPr>
    </w:lvl>
    <w:lvl w:ilvl="6" w:tplc="9EDC0E24" w:tentative="1">
      <w:start w:val="1"/>
      <w:numFmt w:val="bullet"/>
      <w:lvlText w:val=""/>
      <w:lvlJc w:val="left"/>
      <w:pPr>
        <w:tabs>
          <w:tab w:val="num" w:pos="5040"/>
        </w:tabs>
        <w:ind w:left="5040" w:hanging="360"/>
      </w:pPr>
      <w:rPr>
        <w:rFonts w:ascii="Symbol" w:hAnsi="Symbol" w:hint="default"/>
      </w:rPr>
    </w:lvl>
    <w:lvl w:ilvl="7" w:tplc="E5B0325A" w:tentative="1">
      <w:start w:val="1"/>
      <w:numFmt w:val="bullet"/>
      <w:lvlText w:val="o"/>
      <w:lvlJc w:val="left"/>
      <w:pPr>
        <w:tabs>
          <w:tab w:val="num" w:pos="5760"/>
        </w:tabs>
        <w:ind w:left="5760" w:hanging="360"/>
      </w:pPr>
      <w:rPr>
        <w:rFonts w:ascii="Courier New" w:hAnsi="Courier New" w:cs="Courier New" w:hint="default"/>
      </w:rPr>
    </w:lvl>
    <w:lvl w:ilvl="8" w:tplc="FC305DD0"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0E205FAE">
      <w:start w:val="1"/>
      <w:numFmt w:val="bullet"/>
      <w:lvlText w:val="­"/>
      <w:lvlJc w:val="left"/>
      <w:pPr>
        <w:tabs>
          <w:tab w:val="num" w:pos="720"/>
        </w:tabs>
        <w:ind w:left="720" w:hanging="360"/>
      </w:pPr>
      <w:rPr>
        <w:rFonts w:ascii="Courier New" w:hAnsi="Courier New" w:hint="default"/>
      </w:rPr>
    </w:lvl>
    <w:lvl w:ilvl="1" w:tplc="2EC0C39C" w:tentative="1">
      <w:start w:val="1"/>
      <w:numFmt w:val="bullet"/>
      <w:lvlText w:val="o"/>
      <w:lvlJc w:val="left"/>
      <w:pPr>
        <w:tabs>
          <w:tab w:val="num" w:pos="1440"/>
        </w:tabs>
        <w:ind w:left="1440" w:hanging="360"/>
      </w:pPr>
      <w:rPr>
        <w:rFonts w:ascii="Courier New" w:hAnsi="Courier New" w:cs="Courier New" w:hint="default"/>
      </w:rPr>
    </w:lvl>
    <w:lvl w:ilvl="2" w:tplc="E4788C5A" w:tentative="1">
      <w:start w:val="1"/>
      <w:numFmt w:val="bullet"/>
      <w:lvlText w:val=""/>
      <w:lvlJc w:val="left"/>
      <w:pPr>
        <w:tabs>
          <w:tab w:val="num" w:pos="2160"/>
        </w:tabs>
        <w:ind w:left="2160" w:hanging="360"/>
      </w:pPr>
      <w:rPr>
        <w:rFonts w:ascii="Wingdings" w:hAnsi="Wingdings" w:hint="default"/>
      </w:rPr>
    </w:lvl>
    <w:lvl w:ilvl="3" w:tplc="E7ECD370" w:tentative="1">
      <w:start w:val="1"/>
      <w:numFmt w:val="bullet"/>
      <w:lvlText w:val=""/>
      <w:lvlJc w:val="left"/>
      <w:pPr>
        <w:tabs>
          <w:tab w:val="num" w:pos="2880"/>
        </w:tabs>
        <w:ind w:left="2880" w:hanging="360"/>
      </w:pPr>
      <w:rPr>
        <w:rFonts w:ascii="Symbol" w:hAnsi="Symbol" w:hint="default"/>
      </w:rPr>
    </w:lvl>
    <w:lvl w:ilvl="4" w:tplc="3044027E" w:tentative="1">
      <w:start w:val="1"/>
      <w:numFmt w:val="bullet"/>
      <w:lvlText w:val="o"/>
      <w:lvlJc w:val="left"/>
      <w:pPr>
        <w:tabs>
          <w:tab w:val="num" w:pos="3600"/>
        </w:tabs>
        <w:ind w:left="3600" w:hanging="360"/>
      </w:pPr>
      <w:rPr>
        <w:rFonts w:ascii="Courier New" w:hAnsi="Courier New" w:cs="Courier New" w:hint="default"/>
      </w:rPr>
    </w:lvl>
    <w:lvl w:ilvl="5" w:tplc="EDB86F88" w:tentative="1">
      <w:start w:val="1"/>
      <w:numFmt w:val="bullet"/>
      <w:lvlText w:val=""/>
      <w:lvlJc w:val="left"/>
      <w:pPr>
        <w:tabs>
          <w:tab w:val="num" w:pos="4320"/>
        </w:tabs>
        <w:ind w:left="4320" w:hanging="360"/>
      </w:pPr>
      <w:rPr>
        <w:rFonts w:ascii="Wingdings" w:hAnsi="Wingdings" w:hint="default"/>
      </w:rPr>
    </w:lvl>
    <w:lvl w:ilvl="6" w:tplc="228CB5DA" w:tentative="1">
      <w:start w:val="1"/>
      <w:numFmt w:val="bullet"/>
      <w:lvlText w:val=""/>
      <w:lvlJc w:val="left"/>
      <w:pPr>
        <w:tabs>
          <w:tab w:val="num" w:pos="5040"/>
        </w:tabs>
        <w:ind w:left="5040" w:hanging="360"/>
      </w:pPr>
      <w:rPr>
        <w:rFonts w:ascii="Symbol" w:hAnsi="Symbol" w:hint="default"/>
      </w:rPr>
    </w:lvl>
    <w:lvl w:ilvl="7" w:tplc="089A5644" w:tentative="1">
      <w:start w:val="1"/>
      <w:numFmt w:val="bullet"/>
      <w:lvlText w:val="o"/>
      <w:lvlJc w:val="left"/>
      <w:pPr>
        <w:tabs>
          <w:tab w:val="num" w:pos="5760"/>
        </w:tabs>
        <w:ind w:left="5760" w:hanging="360"/>
      </w:pPr>
      <w:rPr>
        <w:rFonts w:ascii="Courier New" w:hAnsi="Courier New" w:cs="Courier New" w:hint="default"/>
      </w:rPr>
    </w:lvl>
    <w:lvl w:ilvl="8" w:tplc="E90859DC"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32B0D69A">
      <w:start w:val="1"/>
      <w:numFmt w:val="lowerRoman"/>
      <w:lvlText w:val="(%1)"/>
      <w:lvlJc w:val="left"/>
      <w:pPr>
        <w:tabs>
          <w:tab w:val="num" w:pos="2448"/>
        </w:tabs>
        <w:ind w:left="2448" w:hanging="648"/>
      </w:pPr>
      <w:rPr>
        <w:rFonts w:hint="default"/>
        <w:b w:val="0"/>
        <w:i w:val="0"/>
        <w:u w:val="none"/>
      </w:rPr>
    </w:lvl>
    <w:lvl w:ilvl="1" w:tplc="570AA03C" w:tentative="1">
      <w:start w:val="1"/>
      <w:numFmt w:val="lowerLetter"/>
      <w:lvlText w:val="%2."/>
      <w:lvlJc w:val="left"/>
      <w:pPr>
        <w:tabs>
          <w:tab w:val="num" w:pos="1440"/>
        </w:tabs>
        <w:ind w:left="1440" w:hanging="360"/>
      </w:pPr>
    </w:lvl>
    <w:lvl w:ilvl="2" w:tplc="B68EF510" w:tentative="1">
      <w:start w:val="1"/>
      <w:numFmt w:val="lowerRoman"/>
      <w:lvlText w:val="%3."/>
      <w:lvlJc w:val="right"/>
      <w:pPr>
        <w:tabs>
          <w:tab w:val="num" w:pos="2160"/>
        </w:tabs>
        <w:ind w:left="2160" w:hanging="180"/>
      </w:pPr>
    </w:lvl>
    <w:lvl w:ilvl="3" w:tplc="2B7C7ECC" w:tentative="1">
      <w:start w:val="1"/>
      <w:numFmt w:val="decimal"/>
      <w:lvlText w:val="%4."/>
      <w:lvlJc w:val="left"/>
      <w:pPr>
        <w:tabs>
          <w:tab w:val="num" w:pos="2880"/>
        </w:tabs>
        <w:ind w:left="2880" w:hanging="360"/>
      </w:pPr>
    </w:lvl>
    <w:lvl w:ilvl="4" w:tplc="F49A616A" w:tentative="1">
      <w:start w:val="1"/>
      <w:numFmt w:val="lowerLetter"/>
      <w:lvlText w:val="%5."/>
      <w:lvlJc w:val="left"/>
      <w:pPr>
        <w:tabs>
          <w:tab w:val="num" w:pos="3600"/>
        </w:tabs>
        <w:ind w:left="3600" w:hanging="360"/>
      </w:pPr>
    </w:lvl>
    <w:lvl w:ilvl="5" w:tplc="8EFCF356" w:tentative="1">
      <w:start w:val="1"/>
      <w:numFmt w:val="lowerRoman"/>
      <w:lvlText w:val="%6."/>
      <w:lvlJc w:val="right"/>
      <w:pPr>
        <w:tabs>
          <w:tab w:val="num" w:pos="4320"/>
        </w:tabs>
        <w:ind w:left="4320" w:hanging="180"/>
      </w:pPr>
    </w:lvl>
    <w:lvl w:ilvl="6" w:tplc="F2EAA372" w:tentative="1">
      <w:start w:val="1"/>
      <w:numFmt w:val="decimal"/>
      <w:lvlText w:val="%7."/>
      <w:lvlJc w:val="left"/>
      <w:pPr>
        <w:tabs>
          <w:tab w:val="num" w:pos="5040"/>
        </w:tabs>
        <w:ind w:left="5040" w:hanging="360"/>
      </w:pPr>
    </w:lvl>
    <w:lvl w:ilvl="7" w:tplc="B3D6A052" w:tentative="1">
      <w:start w:val="1"/>
      <w:numFmt w:val="lowerLetter"/>
      <w:lvlText w:val="%8."/>
      <w:lvlJc w:val="left"/>
      <w:pPr>
        <w:tabs>
          <w:tab w:val="num" w:pos="5760"/>
        </w:tabs>
        <w:ind w:left="5760" w:hanging="360"/>
      </w:pPr>
    </w:lvl>
    <w:lvl w:ilvl="8" w:tplc="1874597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508A21F2">
      <w:start w:val="1"/>
      <w:numFmt w:val="bullet"/>
      <w:lvlText w:val=""/>
      <w:lvlJc w:val="left"/>
      <w:pPr>
        <w:tabs>
          <w:tab w:val="num" w:pos="5760"/>
        </w:tabs>
        <w:ind w:left="5760" w:hanging="360"/>
      </w:pPr>
      <w:rPr>
        <w:rFonts w:ascii="Symbol" w:hAnsi="Symbol" w:hint="default"/>
        <w:color w:val="auto"/>
        <w:u w:val="none"/>
      </w:rPr>
    </w:lvl>
    <w:lvl w:ilvl="1" w:tplc="A808C45C" w:tentative="1">
      <w:start w:val="1"/>
      <w:numFmt w:val="bullet"/>
      <w:lvlText w:val="o"/>
      <w:lvlJc w:val="left"/>
      <w:pPr>
        <w:tabs>
          <w:tab w:val="num" w:pos="3600"/>
        </w:tabs>
        <w:ind w:left="3600" w:hanging="360"/>
      </w:pPr>
      <w:rPr>
        <w:rFonts w:ascii="Courier New" w:hAnsi="Courier New" w:hint="default"/>
      </w:rPr>
    </w:lvl>
    <w:lvl w:ilvl="2" w:tplc="9A90F7EE" w:tentative="1">
      <w:start w:val="1"/>
      <w:numFmt w:val="bullet"/>
      <w:lvlText w:val=""/>
      <w:lvlJc w:val="left"/>
      <w:pPr>
        <w:tabs>
          <w:tab w:val="num" w:pos="4320"/>
        </w:tabs>
        <w:ind w:left="4320" w:hanging="360"/>
      </w:pPr>
      <w:rPr>
        <w:rFonts w:ascii="Wingdings" w:hAnsi="Wingdings" w:hint="default"/>
      </w:rPr>
    </w:lvl>
    <w:lvl w:ilvl="3" w:tplc="04CC61AA">
      <w:start w:val="1"/>
      <w:numFmt w:val="bullet"/>
      <w:lvlText w:val=""/>
      <w:lvlJc w:val="left"/>
      <w:pPr>
        <w:tabs>
          <w:tab w:val="num" w:pos="5040"/>
        </w:tabs>
        <w:ind w:left="5040" w:hanging="360"/>
      </w:pPr>
      <w:rPr>
        <w:rFonts w:ascii="Symbol" w:hAnsi="Symbol" w:hint="default"/>
      </w:rPr>
    </w:lvl>
    <w:lvl w:ilvl="4" w:tplc="1BF02CCA" w:tentative="1">
      <w:start w:val="1"/>
      <w:numFmt w:val="bullet"/>
      <w:lvlText w:val="o"/>
      <w:lvlJc w:val="left"/>
      <w:pPr>
        <w:tabs>
          <w:tab w:val="num" w:pos="5760"/>
        </w:tabs>
        <w:ind w:left="5760" w:hanging="360"/>
      </w:pPr>
      <w:rPr>
        <w:rFonts w:ascii="Courier New" w:hAnsi="Courier New" w:hint="default"/>
      </w:rPr>
    </w:lvl>
    <w:lvl w:ilvl="5" w:tplc="BBAC3662" w:tentative="1">
      <w:start w:val="1"/>
      <w:numFmt w:val="bullet"/>
      <w:lvlText w:val=""/>
      <w:lvlJc w:val="left"/>
      <w:pPr>
        <w:tabs>
          <w:tab w:val="num" w:pos="6480"/>
        </w:tabs>
        <w:ind w:left="6480" w:hanging="360"/>
      </w:pPr>
      <w:rPr>
        <w:rFonts w:ascii="Wingdings" w:hAnsi="Wingdings" w:hint="default"/>
      </w:rPr>
    </w:lvl>
    <w:lvl w:ilvl="6" w:tplc="A5B210AE" w:tentative="1">
      <w:start w:val="1"/>
      <w:numFmt w:val="bullet"/>
      <w:lvlText w:val=""/>
      <w:lvlJc w:val="left"/>
      <w:pPr>
        <w:tabs>
          <w:tab w:val="num" w:pos="7200"/>
        </w:tabs>
        <w:ind w:left="7200" w:hanging="360"/>
      </w:pPr>
      <w:rPr>
        <w:rFonts w:ascii="Symbol" w:hAnsi="Symbol" w:hint="default"/>
      </w:rPr>
    </w:lvl>
    <w:lvl w:ilvl="7" w:tplc="27A6943E" w:tentative="1">
      <w:start w:val="1"/>
      <w:numFmt w:val="bullet"/>
      <w:lvlText w:val="o"/>
      <w:lvlJc w:val="left"/>
      <w:pPr>
        <w:tabs>
          <w:tab w:val="num" w:pos="7920"/>
        </w:tabs>
        <w:ind w:left="7920" w:hanging="360"/>
      </w:pPr>
      <w:rPr>
        <w:rFonts w:ascii="Courier New" w:hAnsi="Courier New" w:hint="default"/>
      </w:rPr>
    </w:lvl>
    <w:lvl w:ilvl="8" w:tplc="95044CB0"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3587B"/>
    <w:rsid w:val="0093587B"/>
    <w:rsid w:val="00DD757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2017-03-23T22:09:00Z</dcterms:created>
  <dcterms:modified xsi:type="dcterms:W3CDTF">2017-03-23T22:09:00Z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