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0273B3">
      <w:pPr>
        <w:pStyle w:val="Heading2"/>
      </w:pPr>
      <w:bookmarkStart w:id="0" w:name="_Toc261444324"/>
      <w:r>
        <w:t>1.2</w:t>
      </w:r>
      <w:r>
        <w:tab/>
        <w:t>Definitions - B</w:t>
      </w:r>
      <w:bookmarkEnd w:id="0"/>
    </w:p>
    <w:p w:rsidR="005B1ECE" w:rsidRDefault="000273B3">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0273B3">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0273B3">
      <w:pPr>
        <w:pStyle w:val="Definition"/>
        <w:rPr>
          <w:ins w:id="1" w:author="Author" w:date="2015-12-15T11:17:00Z"/>
        </w:rPr>
      </w:pPr>
      <w:r>
        <w:rPr>
          <w:b/>
          <w:bCs/>
        </w:rPr>
        <w:t xml:space="preserve">Basis Amount:  </w:t>
      </w:r>
      <w:r>
        <w:t>As defined in the ISO Services Tariff.</w:t>
      </w:r>
    </w:p>
    <w:p w:rsidR="00CC7B50" w:rsidRDefault="000273B3">
      <w:pPr>
        <w:pStyle w:val="Definition"/>
      </w:pPr>
      <w:ins w:id="2" w:author="Author" w:date="2015-12-15T11:17:00Z">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ins>
      <w:ins w:id="3" w:author="Author" w:date="2016-03-09T13:52:00Z">
        <w:r>
          <w:rPr>
            <w:b/>
            <w:bCs/>
            <w:szCs w:val="24"/>
          </w:rPr>
          <w:t xml:space="preserve">Resource </w:t>
        </w:r>
      </w:ins>
      <w:ins w:id="4" w:author="Author" w:date="2015-12-15T11:17:00Z">
        <w:r w:rsidRPr="003D045C">
          <w:rPr>
            <w:b/>
            <w:bCs/>
            <w:szCs w:val="24"/>
          </w:rPr>
          <w:t>(“BTM:NG</w:t>
        </w:r>
        <w:r>
          <w:rPr>
            <w:b/>
            <w:bCs/>
            <w:szCs w:val="24"/>
          </w:rPr>
          <w:t xml:space="preserve"> Resource</w:t>
        </w:r>
      </w:ins>
      <w:ins w:id="5" w:author="Author" w:date="2016-03-09T13:52:00Z">
        <w:r>
          <w:rPr>
            <w:b/>
            <w:bCs/>
            <w:szCs w:val="24"/>
          </w:rPr>
          <w:t>”)</w:t>
        </w:r>
      </w:ins>
      <w:ins w:id="6" w:author="Author" w:date="2015-12-15T11:17:00Z">
        <w:r w:rsidRPr="00082445">
          <w:rPr>
            <w:bCs/>
            <w:szCs w:val="24"/>
          </w:rPr>
          <w:t xml:space="preserve">: </w:t>
        </w:r>
        <w:r w:rsidRPr="00082445">
          <w:t xml:space="preserve"> As defined in the </w:t>
        </w:r>
        <w:r w:rsidRPr="00B55291">
          <w:t>ISO Services Tariff.</w:t>
        </w:r>
      </w:ins>
    </w:p>
    <w:p w:rsidR="005B1ECE" w:rsidRDefault="000273B3">
      <w:pPr>
        <w:pStyle w:val="Definition"/>
      </w:pPr>
      <w:r>
        <w:rPr>
          <w:b/>
          <w:bCs/>
        </w:rPr>
        <w:t>Basis Month:</w:t>
      </w:r>
      <w:r>
        <w:t xml:space="preserve"> </w:t>
      </w:r>
      <w:r>
        <w:t xml:space="preserve"> As defined in the ISO Services Tariff.</w:t>
      </w:r>
    </w:p>
    <w:p w:rsidR="005B1ECE" w:rsidRDefault="000273B3">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0273B3">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0273B3">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0273B3">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0273B3">
      <w:pPr>
        <w:pStyle w:val="Definition"/>
      </w:pPr>
      <w:r>
        <w:rPr>
          <w:b/>
        </w:rPr>
        <w:t>Bidding Requirement</w:t>
      </w:r>
      <w:r>
        <w:t>:  As defined in the ISO Services Tariff.</w:t>
      </w:r>
    </w:p>
    <w:p w:rsidR="005B1ECE" w:rsidRDefault="000273B3">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0273B3">
      <w:pPr>
        <w:pStyle w:val="Definition"/>
      </w:pPr>
      <w:r>
        <w:rPr>
          <w:b/>
        </w:rPr>
        <w:t>Billing Period:</w:t>
      </w:r>
      <w:r>
        <w:t xml:space="preserve">  The period of time </w:t>
      </w:r>
      <w:r>
        <w:t>des</w:t>
      </w:r>
      <w:r>
        <w:t xml:space="preserve">ignated in Sections 2.7.3.2.1, </w:t>
      </w:r>
      <w:r>
        <w:t>or 2.7.3.2</w:t>
      </w:r>
      <w:bookmarkStart w:id="7" w:name="_GoBack"/>
      <w:bookmarkEnd w:id="7"/>
      <w:r>
        <w:t>.2 of this ISO OATT over which the ISO will aggregate and settle a charge or a payment for services furnished under this ISO OATT or the ISO Services Tariff.</w:t>
      </w:r>
    </w:p>
    <w:p w:rsidR="005B1ECE" w:rsidRDefault="000273B3">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0273B3">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5B1ECE" w:rsidRDefault="000273B3">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43" w:rsidRDefault="00D06343" w:rsidP="00D06343">
      <w:r>
        <w:separator/>
      </w:r>
    </w:p>
  </w:endnote>
  <w:endnote w:type="continuationSeparator" w:id="0">
    <w:p w:rsidR="00D06343" w:rsidRDefault="00D06343" w:rsidP="00D06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jc w:val="right"/>
      <w:rPr>
        <w:rFonts w:ascii="Arial" w:eastAsia="Arial" w:hAnsi="Arial" w:cs="Arial"/>
        <w:color w:val="000000"/>
        <w:sz w:val="16"/>
      </w:rPr>
    </w:pPr>
    <w:r>
      <w:rPr>
        <w:rFonts w:ascii="Arial" w:eastAsia="Arial" w:hAnsi="Arial" w:cs="Arial"/>
        <w:color w:val="000000"/>
        <w:sz w:val="16"/>
      </w:rPr>
      <w:t>Effective Date: 12/31/9998 - Docket #: ER16-1213-</w:t>
    </w:r>
    <w:r>
      <w:rPr>
        <w:rFonts w:ascii="Arial" w:eastAsia="Arial" w:hAnsi="Arial" w:cs="Arial"/>
        <w:color w:val="000000"/>
        <w:sz w:val="16"/>
      </w:rPr>
      <w:t xml:space="preserve">000 - Page </w:t>
    </w:r>
    <w:r w:rsidR="00D06343">
      <w:rPr>
        <w:rFonts w:ascii="Arial" w:eastAsia="Arial" w:hAnsi="Arial" w:cs="Arial"/>
        <w:color w:val="000000"/>
        <w:sz w:val="16"/>
      </w:rPr>
      <w:fldChar w:fldCharType="begin"/>
    </w:r>
    <w:r>
      <w:rPr>
        <w:rFonts w:ascii="Arial" w:eastAsia="Arial" w:hAnsi="Arial" w:cs="Arial"/>
        <w:color w:val="000000"/>
        <w:sz w:val="16"/>
      </w:rPr>
      <w:instrText>PAGE</w:instrText>
    </w:r>
    <w:r w:rsidR="00D063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063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63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06343">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063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43" w:rsidRDefault="00D06343" w:rsidP="00D06343">
      <w:r>
        <w:separator/>
      </w:r>
    </w:p>
  </w:footnote>
  <w:footnote w:type="continuationSeparator" w:id="0">
    <w:p w:rsidR="00D06343" w:rsidRDefault="00D06343" w:rsidP="00D06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3" w:rsidRDefault="000273B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10CC7AC">
      <w:start w:val="1"/>
      <w:numFmt w:val="bullet"/>
      <w:pStyle w:val="Bulletpara"/>
      <w:lvlText w:val=""/>
      <w:lvlJc w:val="left"/>
      <w:pPr>
        <w:tabs>
          <w:tab w:val="num" w:pos="720"/>
        </w:tabs>
        <w:ind w:left="720" w:hanging="360"/>
      </w:pPr>
      <w:rPr>
        <w:rFonts w:ascii="Symbol" w:hAnsi="Symbol" w:hint="default"/>
      </w:rPr>
    </w:lvl>
    <w:lvl w:ilvl="1" w:tplc="8F0AF4B6" w:tentative="1">
      <w:start w:val="1"/>
      <w:numFmt w:val="bullet"/>
      <w:lvlText w:val="o"/>
      <w:lvlJc w:val="left"/>
      <w:pPr>
        <w:tabs>
          <w:tab w:val="num" w:pos="1440"/>
        </w:tabs>
        <w:ind w:left="1440" w:hanging="360"/>
      </w:pPr>
      <w:rPr>
        <w:rFonts w:ascii="Courier New" w:hAnsi="Courier New" w:cs="Courier New" w:hint="default"/>
      </w:rPr>
    </w:lvl>
    <w:lvl w:ilvl="2" w:tplc="B5D8CDD0" w:tentative="1">
      <w:start w:val="1"/>
      <w:numFmt w:val="bullet"/>
      <w:lvlText w:val=""/>
      <w:lvlJc w:val="left"/>
      <w:pPr>
        <w:tabs>
          <w:tab w:val="num" w:pos="2160"/>
        </w:tabs>
        <w:ind w:left="2160" w:hanging="360"/>
      </w:pPr>
      <w:rPr>
        <w:rFonts w:ascii="Wingdings" w:hAnsi="Wingdings" w:hint="default"/>
      </w:rPr>
    </w:lvl>
    <w:lvl w:ilvl="3" w:tplc="45C03F7A" w:tentative="1">
      <w:start w:val="1"/>
      <w:numFmt w:val="bullet"/>
      <w:lvlText w:val=""/>
      <w:lvlJc w:val="left"/>
      <w:pPr>
        <w:tabs>
          <w:tab w:val="num" w:pos="2880"/>
        </w:tabs>
        <w:ind w:left="2880" w:hanging="360"/>
      </w:pPr>
      <w:rPr>
        <w:rFonts w:ascii="Symbol" w:hAnsi="Symbol" w:hint="default"/>
      </w:rPr>
    </w:lvl>
    <w:lvl w:ilvl="4" w:tplc="B832E92C" w:tentative="1">
      <w:start w:val="1"/>
      <w:numFmt w:val="bullet"/>
      <w:lvlText w:val="o"/>
      <w:lvlJc w:val="left"/>
      <w:pPr>
        <w:tabs>
          <w:tab w:val="num" w:pos="3600"/>
        </w:tabs>
        <w:ind w:left="3600" w:hanging="360"/>
      </w:pPr>
      <w:rPr>
        <w:rFonts w:ascii="Courier New" w:hAnsi="Courier New" w:cs="Courier New" w:hint="default"/>
      </w:rPr>
    </w:lvl>
    <w:lvl w:ilvl="5" w:tplc="E7869264" w:tentative="1">
      <w:start w:val="1"/>
      <w:numFmt w:val="bullet"/>
      <w:lvlText w:val=""/>
      <w:lvlJc w:val="left"/>
      <w:pPr>
        <w:tabs>
          <w:tab w:val="num" w:pos="4320"/>
        </w:tabs>
        <w:ind w:left="4320" w:hanging="360"/>
      </w:pPr>
      <w:rPr>
        <w:rFonts w:ascii="Wingdings" w:hAnsi="Wingdings" w:hint="default"/>
      </w:rPr>
    </w:lvl>
    <w:lvl w:ilvl="6" w:tplc="6FDA819C" w:tentative="1">
      <w:start w:val="1"/>
      <w:numFmt w:val="bullet"/>
      <w:lvlText w:val=""/>
      <w:lvlJc w:val="left"/>
      <w:pPr>
        <w:tabs>
          <w:tab w:val="num" w:pos="5040"/>
        </w:tabs>
        <w:ind w:left="5040" w:hanging="360"/>
      </w:pPr>
      <w:rPr>
        <w:rFonts w:ascii="Symbol" w:hAnsi="Symbol" w:hint="default"/>
      </w:rPr>
    </w:lvl>
    <w:lvl w:ilvl="7" w:tplc="DD0E051C" w:tentative="1">
      <w:start w:val="1"/>
      <w:numFmt w:val="bullet"/>
      <w:lvlText w:val="o"/>
      <w:lvlJc w:val="left"/>
      <w:pPr>
        <w:tabs>
          <w:tab w:val="num" w:pos="5760"/>
        </w:tabs>
        <w:ind w:left="5760" w:hanging="360"/>
      </w:pPr>
      <w:rPr>
        <w:rFonts w:ascii="Courier New" w:hAnsi="Courier New" w:cs="Courier New" w:hint="default"/>
      </w:rPr>
    </w:lvl>
    <w:lvl w:ilvl="8" w:tplc="57F0EC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34046C">
      <w:start w:val="1"/>
      <w:numFmt w:val="bullet"/>
      <w:lvlText w:val="­"/>
      <w:lvlJc w:val="left"/>
      <w:pPr>
        <w:tabs>
          <w:tab w:val="num" w:pos="720"/>
        </w:tabs>
        <w:ind w:left="720" w:hanging="360"/>
      </w:pPr>
      <w:rPr>
        <w:rFonts w:ascii="Courier New" w:hAnsi="Courier New" w:hint="default"/>
      </w:rPr>
    </w:lvl>
    <w:lvl w:ilvl="1" w:tplc="DF80DD94" w:tentative="1">
      <w:start w:val="1"/>
      <w:numFmt w:val="bullet"/>
      <w:lvlText w:val="o"/>
      <w:lvlJc w:val="left"/>
      <w:pPr>
        <w:tabs>
          <w:tab w:val="num" w:pos="1440"/>
        </w:tabs>
        <w:ind w:left="1440" w:hanging="360"/>
      </w:pPr>
      <w:rPr>
        <w:rFonts w:ascii="Courier New" w:hAnsi="Courier New" w:cs="Courier New" w:hint="default"/>
      </w:rPr>
    </w:lvl>
    <w:lvl w:ilvl="2" w:tplc="21C01142" w:tentative="1">
      <w:start w:val="1"/>
      <w:numFmt w:val="bullet"/>
      <w:lvlText w:val=""/>
      <w:lvlJc w:val="left"/>
      <w:pPr>
        <w:tabs>
          <w:tab w:val="num" w:pos="2160"/>
        </w:tabs>
        <w:ind w:left="2160" w:hanging="360"/>
      </w:pPr>
      <w:rPr>
        <w:rFonts w:ascii="Wingdings" w:hAnsi="Wingdings" w:hint="default"/>
      </w:rPr>
    </w:lvl>
    <w:lvl w:ilvl="3" w:tplc="5648657E" w:tentative="1">
      <w:start w:val="1"/>
      <w:numFmt w:val="bullet"/>
      <w:lvlText w:val=""/>
      <w:lvlJc w:val="left"/>
      <w:pPr>
        <w:tabs>
          <w:tab w:val="num" w:pos="2880"/>
        </w:tabs>
        <w:ind w:left="2880" w:hanging="360"/>
      </w:pPr>
      <w:rPr>
        <w:rFonts w:ascii="Symbol" w:hAnsi="Symbol" w:hint="default"/>
      </w:rPr>
    </w:lvl>
    <w:lvl w:ilvl="4" w:tplc="07A80178" w:tentative="1">
      <w:start w:val="1"/>
      <w:numFmt w:val="bullet"/>
      <w:lvlText w:val="o"/>
      <w:lvlJc w:val="left"/>
      <w:pPr>
        <w:tabs>
          <w:tab w:val="num" w:pos="3600"/>
        </w:tabs>
        <w:ind w:left="3600" w:hanging="360"/>
      </w:pPr>
      <w:rPr>
        <w:rFonts w:ascii="Courier New" w:hAnsi="Courier New" w:cs="Courier New" w:hint="default"/>
      </w:rPr>
    </w:lvl>
    <w:lvl w:ilvl="5" w:tplc="C4BCFACC" w:tentative="1">
      <w:start w:val="1"/>
      <w:numFmt w:val="bullet"/>
      <w:lvlText w:val=""/>
      <w:lvlJc w:val="left"/>
      <w:pPr>
        <w:tabs>
          <w:tab w:val="num" w:pos="4320"/>
        </w:tabs>
        <w:ind w:left="4320" w:hanging="360"/>
      </w:pPr>
      <w:rPr>
        <w:rFonts w:ascii="Wingdings" w:hAnsi="Wingdings" w:hint="default"/>
      </w:rPr>
    </w:lvl>
    <w:lvl w:ilvl="6" w:tplc="E86E7746" w:tentative="1">
      <w:start w:val="1"/>
      <w:numFmt w:val="bullet"/>
      <w:lvlText w:val=""/>
      <w:lvlJc w:val="left"/>
      <w:pPr>
        <w:tabs>
          <w:tab w:val="num" w:pos="5040"/>
        </w:tabs>
        <w:ind w:left="5040" w:hanging="360"/>
      </w:pPr>
      <w:rPr>
        <w:rFonts w:ascii="Symbol" w:hAnsi="Symbol" w:hint="default"/>
      </w:rPr>
    </w:lvl>
    <w:lvl w:ilvl="7" w:tplc="4552C182" w:tentative="1">
      <w:start w:val="1"/>
      <w:numFmt w:val="bullet"/>
      <w:lvlText w:val="o"/>
      <w:lvlJc w:val="left"/>
      <w:pPr>
        <w:tabs>
          <w:tab w:val="num" w:pos="5760"/>
        </w:tabs>
        <w:ind w:left="5760" w:hanging="360"/>
      </w:pPr>
      <w:rPr>
        <w:rFonts w:ascii="Courier New" w:hAnsi="Courier New" w:cs="Courier New" w:hint="default"/>
      </w:rPr>
    </w:lvl>
    <w:lvl w:ilvl="8" w:tplc="3C94740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A46C71A">
      <w:start w:val="1"/>
      <w:numFmt w:val="lowerRoman"/>
      <w:lvlText w:val="(%1)"/>
      <w:lvlJc w:val="left"/>
      <w:pPr>
        <w:tabs>
          <w:tab w:val="num" w:pos="2448"/>
        </w:tabs>
        <w:ind w:left="2448" w:hanging="648"/>
      </w:pPr>
      <w:rPr>
        <w:rFonts w:hint="default"/>
        <w:b w:val="0"/>
        <w:i w:val="0"/>
        <w:u w:val="none"/>
      </w:rPr>
    </w:lvl>
    <w:lvl w:ilvl="1" w:tplc="E138AB84" w:tentative="1">
      <w:start w:val="1"/>
      <w:numFmt w:val="lowerLetter"/>
      <w:lvlText w:val="%2."/>
      <w:lvlJc w:val="left"/>
      <w:pPr>
        <w:tabs>
          <w:tab w:val="num" w:pos="1440"/>
        </w:tabs>
        <w:ind w:left="1440" w:hanging="360"/>
      </w:pPr>
    </w:lvl>
    <w:lvl w:ilvl="2" w:tplc="74C05F88" w:tentative="1">
      <w:start w:val="1"/>
      <w:numFmt w:val="lowerRoman"/>
      <w:lvlText w:val="%3."/>
      <w:lvlJc w:val="right"/>
      <w:pPr>
        <w:tabs>
          <w:tab w:val="num" w:pos="2160"/>
        </w:tabs>
        <w:ind w:left="2160" w:hanging="180"/>
      </w:pPr>
    </w:lvl>
    <w:lvl w:ilvl="3" w:tplc="37E234BC" w:tentative="1">
      <w:start w:val="1"/>
      <w:numFmt w:val="decimal"/>
      <w:lvlText w:val="%4."/>
      <w:lvlJc w:val="left"/>
      <w:pPr>
        <w:tabs>
          <w:tab w:val="num" w:pos="2880"/>
        </w:tabs>
        <w:ind w:left="2880" w:hanging="360"/>
      </w:pPr>
    </w:lvl>
    <w:lvl w:ilvl="4" w:tplc="5B94D8E2" w:tentative="1">
      <w:start w:val="1"/>
      <w:numFmt w:val="lowerLetter"/>
      <w:lvlText w:val="%5."/>
      <w:lvlJc w:val="left"/>
      <w:pPr>
        <w:tabs>
          <w:tab w:val="num" w:pos="3600"/>
        </w:tabs>
        <w:ind w:left="3600" w:hanging="360"/>
      </w:pPr>
    </w:lvl>
    <w:lvl w:ilvl="5" w:tplc="E402B418" w:tentative="1">
      <w:start w:val="1"/>
      <w:numFmt w:val="lowerRoman"/>
      <w:lvlText w:val="%6."/>
      <w:lvlJc w:val="right"/>
      <w:pPr>
        <w:tabs>
          <w:tab w:val="num" w:pos="4320"/>
        </w:tabs>
        <w:ind w:left="4320" w:hanging="180"/>
      </w:pPr>
    </w:lvl>
    <w:lvl w:ilvl="6" w:tplc="707A5828" w:tentative="1">
      <w:start w:val="1"/>
      <w:numFmt w:val="decimal"/>
      <w:lvlText w:val="%7."/>
      <w:lvlJc w:val="left"/>
      <w:pPr>
        <w:tabs>
          <w:tab w:val="num" w:pos="5040"/>
        </w:tabs>
        <w:ind w:left="5040" w:hanging="360"/>
      </w:pPr>
    </w:lvl>
    <w:lvl w:ilvl="7" w:tplc="6F4AFDAC" w:tentative="1">
      <w:start w:val="1"/>
      <w:numFmt w:val="lowerLetter"/>
      <w:lvlText w:val="%8."/>
      <w:lvlJc w:val="left"/>
      <w:pPr>
        <w:tabs>
          <w:tab w:val="num" w:pos="5760"/>
        </w:tabs>
        <w:ind w:left="5760" w:hanging="360"/>
      </w:pPr>
    </w:lvl>
    <w:lvl w:ilvl="8" w:tplc="70B06A5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FAA925E">
      <w:start w:val="1"/>
      <w:numFmt w:val="bullet"/>
      <w:lvlText w:val=""/>
      <w:lvlJc w:val="left"/>
      <w:pPr>
        <w:tabs>
          <w:tab w:val="num" w:pos="5760"/>
        </w:tabs>
        <w:ind w:left="5760" w:hanging="360"/>
      </w:pPr>
      <w:rPr>
        <w:rFonts w:ascii="Symbol" w:hAnsi="Symbol" w:hint="default"/>
        <w:color w:val="auto"/>
        <w:u w:val="none"/>
      </w:rPr>
    </w:lvl>
    <w:lvl w:ilvl="1" w:tplc="C9D4421E" w:tentative="1">
      <w:start w:val="1"/>
      <w:numFmt w:val="bullet"/>
      <w:lvlText w:val="o"/>
      <w:lvlJc w:val="left"/>
      <w:pPr>
        <w:tabs>
          <w:tab w:val="num" w:pos="3600"/>
        </w:tabs>
        <w:ind w:left="3600" w:hanging="360"/>
      </w:pPr>
      <w:rPr>
        <w:rFonts w:ascii="Courier New" w:hAnsi="Courier New" w:hint="default"/>
      </w:rPr>
    </w:lvl>
    <w:lvl w:ilvl="2" w:tplc="D59E8A5C" w:tentative="1">
      <w:start w:val="1"/>
      <w:numFmt w:val="bullet"/>
      <w:lvlText w:val=""/>
      <w:lvlJc w:val="left"/>
      <w:pPr>
        <w:tabs>
          <w:tab w:val="num" w:pos="4320"/>
        </w:tabs>
        <w:ind w:left="4320" w:hanging="360"/>
      </w:pPr>
      <w:rPr>
        <w:rFonts w:ascii="Wingdings" w:hAnsi="Wingdings" w:hint="default"/>
      </w:rPr>
    </w:lvl>
    <w:lvl w:ilvl="3" w:tplc="6A20E400">
      <w:start w:val="1"/>
      <w:numFmt w:val="bullet"/>
      <w:lvlText w:val=""/>
      <w:lvlJc w:val="left"/>
      <w:pPr>
        <w:tabs>
          <w:tab w:val="num" w:pos="5040"/>
        </w:tabs>
        <w:ind w:left="5040" w:hanging="360"/>
      </w:pPr>
      <w:rPr>
        <w:rFonts w:ascii="Symbol" w:hAnsi="Symbol" w:hint="default"/>
      </w:rPr>
    </w:lvl>
    <w:lvl w:ilvl="4" w:tplc="9216C4BE" w:tentative="1">
      <w:start w:val="1"/>
      <w:numFmt w:val="bullet"/>
      <w:lvlText w:val="o"/>
      <w:lvlJc w:val="left"/>
      <w:pPr>
        <w:tabs>
          <w:tab w:val="num" w:pos="5760"/>
        </w:tabs>
        <w:ind w:left="5760" w:hanging="360"/>
      </w:pPr>
      <w:rPr>
        <w:rFonts w:ascii="Courier New" w:hAnsi="Courier New" w:hint="default"/>
      </w:rPr>
    </w:lvl>
    <w:lvl w:ilvl="5" w:tplc="4F9EF4DE" w:tentative="1">
      <w:start w:val="1"/>
      <w:numFmt w:val="bullet"/>
      <w:lvlText w:val=""/>
      <w:lvlJc w:val="left"/>
      <w:pPr>
        <w:tabs>
          <w:tab w:val="num" w:pos="6480"/>
        </w:tabs>
        <w:ind w:left="6480" w:hanging="360"/>
      </w:pPr>
      <w:rPr>
        <w:rFonts w:ascii="Wingdings" w:hAnsi="Wingdings" w:hint="default"/>
      </w:rPr>
    </w:lvl>
    <w:lvl w:ilvl="6" w:tplc="8F5E7B3E" w:tentative="1">
      <w:start w:val="1"/>
      <w:numFmt w:val="bullet"/>
      <w:lvlText w:val=""/>
      <w:lvlJc w:val="left"/>
      <w:pPr>
        <w:tabs>
          <w:tab w:val="num" w:pos="7200"/>
        </w:tabs>
        <w:ind w:left="7200" w:hanging="360"/>
      </w:pPr>
      <w:rPr>
        <w:rFonts w:ascii="Symbol" w:hAnsi="Symbol" w:hint="default"/>
      </w:rPr>
    </w:lvl>
    <w:lvl w:ilvl="7" w:tplc="62BE9948" w:tentative="1">
      <w:start w:val="1"/>
      <w:numFmt w:val="bullet"/>
      <w:lvlText w:val="o"/>
      <w:lvlJc w:val="left"/>
      <w:pPr>
        <w:tabs>
          <w:tab w:val="num" w:pos="7920"/>
        </w:tabs>
        <w:ind w:left="7920" w:hanging="360"/>
      </w:pPr>
      <w:rPr>
        <w:rFonts w:ascii="Courier New" w:hAnsi="Courier New" w:hint="default"/>
      </w:rPr>
    </w:lvl>
    <w:lvl w:ilvl="8" w:tplc="CE96C8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06343"/>
    <w:rsid w:val="000273B3"/>
    <w:rsid w:val="00D06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2017-03-23T22:08:00Z</dcterms:created>
  <dcterms:modified xsi:type="dcterms:W3CDTF">2017-03-23T22:08:00Z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