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E99" w:rsidRDefault="00537236">
      <w:pPr>
        <w:pStyle w:val="Heading2"/>
      </w:pPr>
      <w:bookmarkStart w:id="50" w:name="_Toc261439721"/>
      <w:bookmarkStart w:id="51" w:name="_Toc77394180"/>
      <w:bookmarkStart w:id="52" w:name="_Toc77408246"/>
      <w:r>
        <w:t>31.1</w:t>
      </w:r>
      <w:r>
        <w:tab/>
      </w:r>
      <w:bookmarkEnd w:id="50"/>
      <w:r>
        <w:t>New York Comprehensive System Planning Process (“CSPP”)</w:t>
      </w:r>
    </w:p>
    <w:p w:rsidR="00CA1E99" w:rsidRDefault="00537236">
      <w:pPr>
        <w:pStyle w:val="Heading3"/>
        <w:rPr>
          <w:szCs w:val="24"/>
        </w:rPr>
      </w:pPr>
      <w:bookmarkStart w:id="53" w:name="_Toc261439722"/>
      <w:r>
        <w:rPr>
          <w:szCs w:val="24"/>
        </w:rPr>
        <w:t>31.1.1</w:t>
      </w:r>
      <w:r>
        <w:rPr>
          <w:szCs w:val="24"/>
        </w:rPr>
        <w:tab/>
      </w:r>
      <w:bookmarkEnd w:id="51"/>
      <w:bookmarkEnd w:id="52"/>
      <w:bookmarkEnd w:id="53"/>
      <w:r>
        <w:rPr>
          <w:szCs w:val="24"/>
        </w:rPr>
        <w:t>Definitions</w:t>
      </w:r>
    </w:p>
    <w:p w:rsidR="00CA1E99" w:rsidRDefault="00537236">
      <w:pPr>
        <w:pStyle w:val="Bodypara"/>
        <w:rPr>
          <w:color w:val="000000"/>
        </w:rPr>
      </w:pPr>
      <w:r>
        <w:rPr>
          <w:color w:val="000000"/>
        </w:rPr>
        <w:t>Throughout Sections 31.1 through 31.</w:t>
      </w:r>
      <w:del w:id="54" w:author="TMSServices" w:date="2016-09-15T07:17:00Z">
        <w:r>
          <w:rPr>
            <w:color w:val="000000"/>
          </w:rPr>
          <w:delText>7</w:delText>
        </w:r>
      </w:del>
      <w:ins w:id="55" w:author="TMSServices" w:date="2016-09-15T07:17:00Z">
        <w:r>
          <w:rPr>
            <w:color w:val="000000"/>
          </w:rPr>
          <w:t>10</w:t>
        </w:r>
      </w:ins>
      <w:r>
        <w:rPr>
          <w:color w:val="000000"/>
        </w:rPr>
        <w:t xml:space="preserve">, the following capitalized terms shall have the meanings set forth in this subsection:  </w:t>
      </w:r>
    </w:p>
    <w:p w:rsidR="00CA1E99" w:rsidRDefault="00537236">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del w:id="56" w:author="TMSServices" w:date="2016-09-15T07:17:00Z">
        <w:r>
          <w:delText>3</w:delText>
        </w:r>
      </w:del>
      <w:ins w:id="57" w:author="TMSServices" w:date="2016-09-15T07:17:00Z">
        <w:r>
          <w:t>4</w:t>
        </w:r>
      </w:ins>
      <w:r>
        <w:t>.1.</w:t>
      </w:r>
    </w:p>
    <w:p w:rsidR="00CA1E99" w:rsidRDefault="00537236">
      <w:pPr>
        <w:pStyle w:val="Definition"/>
      </w:pPr>
      <w:r>
        <w:rPr>
          <w:b/>
        </w:rPr>
        <w:t xml:space="preserve">Bounded Region:  </w:t>
      </w:r>
      <w:r>
        <w:t>A Load Zone or Zones within an area that is isolated from the rest of the NYCA as a result of constrained interfac</w:t>
      </w:r>
      <w:r>
        <w:t xml:space="preserve">e limits.  </w:t>
      </w:r>
    </w:p>
    <w:p w:rsidR="00CA1E99" w:rsidRDefault="00537236">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CA1E99" w:rsidRDefault="00537236">
      <w:pPr>
        <w:pStyle w:val="Definition"/>
      </w:pPr>
      <w:r>
        <w:rPr>
          <w:b/>
        </w:rPr>
        <w:t xml:space="preserve">CRP: </w:t>
      </w:r>
      <w:r>
        <w:t xml:space="preserve"> The Com</w:t>
      </w:r>
      <w:r>
        <w:t>prehensive Reliability Plan as approved by the ISO Board of Directors pursuant to this Attachment Y.</w:t>
      </w:r>
    </w:p>
    <w:p w:rsidR="00CA1E99" w:rsidRDefault="00537236">
      <w:pPr>
        <w:pStyle w:val="Definition"/>
      </w:pPr>
      <w:r>
        <w:rPr>
          <w:b/>
        </w:rPr>
        <w:t>CSPP:</w:t>
      </w:r>
      <w:r>
        <w:t xml:space="preserve">  The Comprehensive System Planning Process set forth in this Attachment Y, and in the Interregional Planning Protocol, which covers reliability plann</w:t>
      </w:r>
      <w:r>
        <w:t xml:space="preserve">ing, economic planning, Public Policy Requirements planning, cost allocation and cost recovery, and the interregional planning process. </w:t>
      </w:r>
    </w:p>
    <w:p w:rsidR="00CA1E99" w:rsidRDefault="00537236">
      <w:pPr>
        <w:pStyle w:val="Definition"/>
      </w:pPr>
      <w:r>
        <w:rPr>
          <w:b/>
        </w:rPr>
        <w:t>Developer:</w:t>
      </w:r>
      <w:r>
        <w:t xml:space="preserve">  A person or entity, including a Transmission Owner, sponsoring or proposing a project pursuant to this Atta</w:t>
      </w:r>
      <w:r>
        <w:t>chment Y.</w:t>
      </w:r>
    </w:p>
    <w:p w:rsidR="00CA1E99" w:rsidRDefault="00537236">
      <w:pPr>
        <w:pStyle w:val="Definition"/>
      </w:pPr>
      <w:r>
        <w:rPr>
          <w:b/>
        </w:rPr>
        <w:t>ESPWG:</w:t>
      </w:r>
      <w:r>
        <w:t xml:space="preserve">  The Electric System Planning Work Group, or any successor work group or committee designated to fulfill the functions assigned to the ESPWG in this tariff.</w:t>
      </w:r>
    </w:p>
    <w:p w:rsidR="00CA1E99" w:rsidRDefault="00537236">
      <w:pPr>
        <w:pStyle w:val="Definition"/>
      </w:pPr>
      <w:r>
        <w:rPr>
          <w:b/>
        </w:rPr>
        <w:t xml:space="preserve">Gap Solution: </w:t>
      </w:r>
      <w:r>
        <w:t xml:space="preserve"> A </w:t>
      </w:r>
      <w:ins w:id="58" w:author="TMSServices" w:date="2016-09-15T07:17:00Z">
        <w:r>
          <w:t xml:space="preserve">temporary </w:t>
        </w:r>
      </w:ins>
      <w:r>
        <w:t xml:space="preserve">solution to a Reliability Need that </w:t>
      </w:r>
      <w:del w:id="59" w:author="TMSServices" w:date="2016-09-15T07:17:00Z">
        <w:r>
          <w:delText>is designed to be t</w:delText>
        </w:r>
        <w:r>
          <w:delText xml:space="preserve">emporary </w:delText>
        </w:r>
      </w:del>
      <w:ins w:id="60" w:author="TMSServices" w:date="2016-09-15T07:17:00Z">
        <w:r>
          <w:t xml:space="preserve">may become a permanent solution </w:t>
        </w:r>
      </w:ins>
      <w:r>
        <w:t xml:space="preserve">and </w:t>
      </w:r>
      <w:del w:id="61" w:author="TMSServices" w:date="2016-09-15T07:17:00Z">
        <w:r>
          <w:delText>to</w:delText>
        </w:r>
      </w:del>
      <w:ins w:id="62" w:author="TMSServices" w:date="2016-09-15T07:17:00Z">
        <w:r>
          <w:t>shall</w:t>
        </w:r>
      </w:ins>
      <w:r>
        <w:t xml:space="preserve"> strive to be compatible with permanent market-based </w:t>
      </w:r>
      <w:del w:id="63" w:author="TMSServices" w:date="2016-09-15T07:17:00Z">
        <w:r>
          <w:delText>proposals.</w:delText>
        </w:r>
      </w:del>
      <w:ins w:id="64" w:author="TMSServices" w:date="2016-09-15T07:17:00Z">
        <w:r>
          <w:t>and regulated solutions, as applicable.</w:t>
        </w:r>
      </w:ins>
      <w:r>
        <w:t xml:space="preserve">  A permanent regulated solution, if appropriate, may proceed in parallel with a Gap Solution.</w:t>
      </w:r>
    </w:p>
    <w:p w:rsidR="00CA1E99" w:rsidRDefault="00537236">
      <w:pPr>
        <w:pStyle w:val="Definition"/>
        <w:rPr>
          <w:ins w:id="65" w:author="TMSServices" w:date="2016-09-15T07:17:00Z"/>
        </w:rPr>
      </w:pPr>
      <w:ins w:id="66" w:author="TMSServices" w:date="2016-09-15T07:17:00Z">
        <w:r>
          <w:rPr>
            <w:b/>
          </w:rPr>
          <w:t>Generat</w:t>
        </w:r>
        <w:r>
          <w:rPr>
            <w:b/>
          </w:rPr>
          <w:t>or Deactivation Assessment:</w:t>
        </w:r>
        <w:r>
          <w:t xml:space="preserve"> The ISO’s analysis, in coordination with the Responsible Transmission Owner(s), of whether a Reliability Need will result from a Generator becoming Retired, entering into a Mothball Outage, or being unavailable due to an ICAP In</w:t>
        </w:r>
        <w:r>
          <w:t>eligible Forced Outage.</w:t>
        </w:r>
      </w:ins>
    </w:p>
    <w:p w:rsidR="00CA1E99" w:rsidRDefault="00537236">
      <w:pPr>
        <w:pStyle w:val="Definition"/>
        <w:rPr>
          <w:ins w:id="67" w:author="TMSServices" w:date="2016-09-15T07:17:00Z"/>
        </w:rPr>
      </w:pPr>
      <w:ins w:id="68" w:author="TMSServices" w:date="2016-09-15T07:17:00Z">
        <w:r>
          <w:rPr>
            <w:b/>
          </w:rPr>
          <w:t>Generator Deactivation Assessment Start Date:</w:t>
        </w:r>
        <w:r>
          <w:t xml:space="preserve"> The date on which: (i) the ISO issues a written notice to a Market Participant pursuant to Section 31.2.11.2.2 indicating that the Generator Deactivation Notice for its Generator is comp</w:t>
        </w:r>
        <w:r>
          <w:t>lete, or (ii) a Market Participant’s Generator enters into an ICAP Ineligible Forced Outage pursuant to Section 5.18.2.1 of the ISO Services Tariff.</w:t>
        </w:r>
      </w:ins>
    </w:p>
    <w:p w:rsidR="00CA1E99" w:rsidRDefault="00537236">
      <w:pPr>
        <w:pStyle w:val="Definition"/>
        <w:rPr>
          <w:ins w:id="69" w:author="TMSServices" w:date="2016-09-15T07:17:00Z"/>
        </w:rPr>
      </w:pPr>
      <w:ins w:id="70" w:author="TMSServices" w:date="2016-09-15T07:17:00Z">
        <w:r>
          <w:rPr>
            <w:b/>
          </w:rPr>
          <w:t>Generator Deactivation Notice:</w:t>
        </w:r>
        <w:r>
          <w:t xml:space="preserve">  The form set forth in Section 31.8 (Appendix E) of this Attachment Y.</w:t>
        </w:r>
      </w:ins>
    </w:p>
    <w:p w:rsidR="00CA1E99" w:rsidRDefault="00537236">
      <w:pPr>
        <w:pStyle w:val="Definition"/>
        <w:rPr>
          <w:ins w:id="71" w:author="TMSServices" w:date="2016-09-15T07:17:00Z"/>
        </w:rPr>
      </w:pPr>
      <w:ins w:id="72" w:author="TMSServices" w:date="2016-09-15T07:17:00Z">
        <w:r>
          <w:rPr>
            <w:b/>
          </w:rPr>
          <w:t>Initi</w:t>
        </w:r>
        <w:r>
          <w:rPr>
            <w:b/>
          </w:rPr>
          <w:t xml:space="preserve">ating Generator:  </w:t>
        </w:r>
        <w:r>
          <w:t>A Generator that submits a Generator Deactivation Notice for purposes of becoming Retired or entering into a Mothball Outage or that has entered into an ICAP Ineligible Forced Outage pursuant to Section 5.18.2.1 of the ISO Services Tariff</w:t>
        </w:r>
        <w:r>
          <w:t>, which action is being evaluated by the ISO in accordance with its Gap Solution process requirements in Section 31.2.11.</w:t>
        </w:r>
      </w:ins>
    </w:p>
    <w:p w:rsidR="00CA1E99" w:rsidRDefault="00537236">
      <w:pPr>
        <w:pStyle w:val="Definition"/>
      </w:pPr>
      <w:r>
        <w:rPr>
          <w:b/>
        </w:rPr>
        <w:t>Interregional Planning Protocol:</w:t>
      </w:r>
      <w:r>
        <w:t xml:space="preserve"> The Amended and Restated Northeastern ISO/RTO Planning Coordination Protocol, or any successor to tha</w:t>
      </w:r>
      <w:r>
        <w:t>t protocol.</w:t>
      </w:r>
    </w:p>
    <w:p w:rsidR="00CA1E99" w:rsidRDefault="00537236">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Reliability Need, congestion identified in the CARIS, or a transmission need driv</w:t>
      </w:r>
      <w:r>
        <w:t xml:space="preserve">en by a Public Policy Requirement pursuant to Order No. 1000 and the provisions of this Attachment Y. </w:t>
      </w:r>
    </w:p>
    <w:p w:rsidR="00CA1E99" w:rsidRDefault="00537236">
      <w:pPr>
        <w:pStyle w:val="Definition"/>
      </w:pPr>
      <w:r>
        <w:rPr>
          <w:b/>
        </w:rPr>
        <w:t>IPTF:</w:t>
      </w:r>
      <w:r>
        <w:t xml:space="preserve">  The Interregional Planning Task Force, or any successor ISO stakeholder working group or committee, designated to fulfill the functions assigned t</w:t>
      </w:r>
      <w:r>
        <w:t>o the IPTF in this tariff.</w:t>
      </w:r>
    </w:p>
    <w:p w:rsidR="00CA1E99" w:rsidRDefault="00537236">
      <w:pPr>
        <w:pStyle w:val="Definition"/>
        <w:rPr>
          <w:b/>
        </w:rPr>
      </w:pPr>
      <w:r>
        <w:rPr>
          <w:b/>
        </w:rPr>
        <w:t xml:space="preserve">ISO/RTO Region: </w:t>
      </w:r>
      <w:r>
        <w:t>One or more of the three ISO or RTO regions known as PJM, ISO-New England, and NYISO, which are the “Parties” to the Interregional Planning Protocol.</w:t>
      </w:r>
    </w:p>
    <w:p w:rsidR="00CA1E99" w:rsidRDefault="00537236">
      <w:pPr>
        <w:pStyle w:val="Definition"/>
      </w:pPr>
      <w:r>
        <w:rPr>
          <w:b/>
        </w:rPr>
        <w:t xml:space="preserve">LCR: </w:t>
      </w:r>
      <w:r>
        <w:t xml:space="preserve">An abbreviation for the term Locational Minimum Installed </w:t>
      </w:r>
      <w:r>
        <w:t xml:space="preserve">Capacity Requirement, as defined in the ISO Open Access Transmission Tariff. </w:t>
      </w:r>
    </w:p>
    <w:p w:rsidR="00CA1E99" w:rsidRDefault="00537236">
      <w:pPr>
        <w:pStyle w:val="Definition"/>
        <w:rPr>
          <w:b/>
        </w:rPr>
      </w:pPr>
      <w:r>
        <w:rPr>
          <w:b/>
        </w:rPr>
        <w:t>Loss of Load Expectation (“LOLE”):</w:t>
      </w:r>
      <w:r>
        <w:t xml:space="preserve"> A measure used to determine the amount of resources needed to minimize the possibility of an involuntary loss of firm electric load on the New </w:t>
      </w:r>
      <w:r>
        <w:t xml:space="preserve">York State Bulk Power Transmission Facilities.   </w:t>
      </w:r>
    </w:p>
    <w:p w:rsidR="00CA1E99" w:rsidRDefault="00537236">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District.  </w:t>
      </w:r>
    </w:p>
    <w:p w:rsidR="00CA1E99" w:rsidRDefault="00537236">
      <w:pPr>
        <w:pStyle w:val="Definition"/>
      </w:pPr>
      <w:r>
        <w:rPr>
          <w:b/>
        </w:rPr>
        <w:t>LTP Disp</w:t>
      </w:r>
      <w:r>
        <w:rPr>
          <w:b/>
        </w:rPr>
        <w:t>ute Resolution Process (“DRP”):</w:t>
      </w:r>
      <w:r>
        <w:t xml:space="preserve">  The process for resolution of disputes relating to a Transmission Owner’s LTP set out in Section 31.2.1.3.  </w:t>
      </w:r>
    </w:p>
    <w:p w:rsidR="00CA1E99" w:rsidRDefault="00537236">
      <w:pPr>
        <w:pStyle w:val="Definition"/>
      </w:pPr>
      <w:r>
        <w:rPr>
          <w:b/>
        </w:rPr>
        <w:t>LTPP:</w:t>
      </w:r>
      <w:r>
        <w:t xml:space="preserve">  The Local Planning Process conducted by each Transmission Owner for its own</w:t>
      </w:r>
      <w:r>
        <w:rPr>
          <w:u w:val="double"/>
        </w:rPr>
        <w:t xml:space="preserve"> </w:t>
      </w:r>
      <w:r>
        <w:t>Transmission District.</w:t>
      </w:r>
    </w:p>
    <w:p w:rsidR="00CA1E99" w:rsidRDefault="00537236">
      <w:pPr>
        <w:pStyle w:val="Definition"/>
      </w:pPr>
      <w:r>
        <w:rPr>
          <w:b/>
        </w:rPr>
        <w:t>Manageme</w:t>
      </w:r>
      <w:r>
        <w:rPr>
          <w:b/>
        </w:rPr>
        <w:t xml:space="preserve">nt Committee:  </w:t>
      </w:r>
      <w:r>
        <w:t>The standing committee of the ISO of that name created pursuant to the ISO Agreement.</w:t>
      </w:r>
    </w:p>
    <w:p w:rsidR="00CA1E99" w:rsidRDefault="00537236">
      <w:pPr>
        <w:pStyle w:val="Definition"/>
        <w:rPr>
          <w:ins w:id="73" w:author="TMSServices" w:date="2016-09-15T07:17:00Z"/>
        </w:rPr>
      </w:pPr>
      <w:ins w:id="74" w:author="TMSServices" w:date="2016-09-15T07:17:00Z">
        <w:r>
          <w:rPr>
            <w:b/>
          </w:rPr>
          <w:t xml:space="preserve">Market Party: </w:t>
        </w:r>
        <w:r>
          <w:t>shall mean any person or entity that is, or proposes or plans (including any participant therein,) a project that would be, a buyer or a sell</w:t>
        </w:r>
        <w:r>
          <w:t xml:space="preserve">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ins>
    </w:p>
    <w:p w:rsidR="00CA1E99" w:rsidRDefault="00537236">
      <w:pPr>
        <w:pStyle w:val="Definition"/>
      </w:pPr>
      <w:r>
        <w:rPr>
          <w:b/>
        </w:rPr>
        <w:t xml:space="preserve">Net CONE:  </w:t>
      </w:r>
      <w:r>
        <w:t xml:space="preserve">The value representing the cost of </w:t>
      </w:r>
      <w:r>
        <w:t xml:space="preserve">new entry, net of energy and ancillary services revenues, utilized by the ISO in establishing the ICAP Demand Curves pursuant to Section 5 of the ISO Market Services Tariff. </w:t>
      </w:r>
    </w:p>
    <w:p w:rsidR="00CA1E99" w:rsidRDefault="00537236">
      <w:pPr>
        <w:pStyle w:val="Definition"/>
      </w:pPr>
      <w:r>
        <w:rPr>
          <w:b/>
        </w:rPr>
        <w:t xml:space="preserve">New York State Bulk Power Transmission Facilities (“BPTFs”): </w:t>
      </w:r>
      <w:r>
        <w:t xml:space="preserve"> The facilities iden</w:t>
      </w:r>
      <w:r>
        <w:t>tified as the New York State Bulk Power Transmission Facilities in the annual Area Transmission Review submitted to NPCC by the ISO pursuant to NPCC requirements.</w:t>
      </w:r>
    </w:p>
    <w:p w:rsidR="00CA1E99" w:rsidRDefault="00537236">
      <w:pPr>
        <w:pStyle w:val="Definition"/>
      </w:pPr>
      <w:r>
        <w:rPr>
          <w:b/>
        </w:rPr>
        <w:t>NPCC:</w:t>
      </w:r>
      <w:r>
        <w:t xml:space="preserve">  The Northeast Power Coordinating Council, or any successor organization.</w:t>
      </w:r>
    </w:p>
    <w:p w:rsidR="00CA1E99" w:rsidRDefault="00537236">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CA1E99" w:rsidRDefault="00537236">
      <w:pPr>
        <w:pStyle w:val="Definition"/>
      </w:pPr>
      <w:r>
        <w:rPr>
          <w:b/>
        </w:rPr>
        <w:t xml:space="preserve">NYDPS: </w:t>
      </w:r>
      <w:r>
        <w:t xml:space="preserve"> The New York State Department of</w:t>
      </w:r>
      <w:r>
        <w:t xml:space="preserve"> Public Service, as defined in the New York Public Service Law.</w:t>
      </w:r>
    </w:p>
    <w:p w:rsidR="00CA1E99" w:rsidRDefault="00537236">
      <w:pPr>
        <w:pStyle w:val="Definition"/>
      </w:pPr>
      <w:r>
        <w:rPr>
          <w:b/>
        </w:rPr>
        <w:t>NYISO Load and Capacity Data Report</w:t>
      </w:r>
      <w:r>
        <w:t xml:space="preserve">:  As defined in Section 25 of the ISO OATT.  </w:t>
      </w:r>
    </w:p>
    <w:p w:rsidR="00CA1E99" w:rsidRDefault="00537236">
      <w:pPr>
        <w:pStyle w:val="Definition"/>
      </w:pPr>
      <w:r>
        <w:rPr>
          <w:b/>
          <w:bCs/>
        </w:rPr>
        <w:t>NYPSC</w:t>
      </w:r>
      <w:r>
        <w:t>:  The New York Public Service Commission, as defined in the New York Public Service Law.</w:t>
      </w:r>
    </w:p>
    <w:p w:rsidR="00CA1E99" w:rsidRDefault="00537236">
      <w:pPr>
        <w:pStyle w:val="Definition"/>
      </w:pPr>
      <w:r>
        <w:rPr>
          <w:b/>
        </w:rPr>
        <w:t>Operating Commi</w:t>
      </w:r>
      <w:r>
        <w:rPr>
          <w:b/>
        </w:rPr>
        <w:t xml:space="preserve">ttee: </w:t>
      </w:r>
      <w:r>
        <w:t xml:space="preserve"> The standing committee of the NYISO of that name created pursuant to the ISO Agreement.   </w:t>
      </w:r>
    </w:p>
    <w:p w:rsidR="00CA1E99" w:rsidRDefault="00537236">
      <w:pPr>
        <w:pStyle w:val="Definition"/>
      </w:pPr>
      <w:r>
        <w:rPr>
          <w:b/>
        </w:rPr>
        <w:t xml:space="preserve">Order No. 1000:  </w:t>
      </w:r>
      <w:r>
        <w:t>The Final Rule entitled Transmission Planning and Cost Allocation by Transmission Owning and Operating Public Utilities, issued by the Commis</w:t>
      </w:r>
      <w:r>
        <w:t xml:space="preserve">sion on July 21, 2011, in Docket RM10-23-001, as modified on rehearing, or upon appeal.  (See FERC Stats &amp; Regs. ¶ 31,323 (2011) (“Order No. 1000”), on reh’g and clarification, 139 FERC ¶ 61,132 (“Order No. 1000-A”), on reh’g and clarification, 141 FERC ¶ </w:t>
      </w:r>
      <w:r>
        <w:t>61,044 (2012) (“Order No. 1000-B”).</w:t>
      </w:r>
    </w:p>
    <w:p w:rsidR="00CA1E99" w:rsidRDefault="00537236">
      <w:pPr>
        <w:pStyle w:val="Definition"/>
        <w:rPr>
          <w:ins w:id="75" w:author="TMSServices" w:date="2016-09-15T07:17:00Z"/>
        </w:rPr>
      </w:pPr>
      <w:r>
        <w:rPr>
          <w:b/>
        </w:rPr>
        <w:t xml:space="preserve">Other </w:t>
      </w:r>
      <w:del w:id="76" w:author="TMSServices" w:date="2016-09-15T07:17:00Z">
        <w:r>
          <w:rPr>
            <w:b/>
          </w:rPr>
          <w:delText xml:space="preserve">Developers: </w:delText>
        </w:r>
        <w:r>
          <w:delText xml:space="preserve"> Parties or entities </w:delText>
        </w:r>
      </w:del>
      <w:ins w:id="77" w:author="TMSServices" w:date="2016-09-15T07:17:00Z">
        <w:r>
          <w:rPr>
            <w:b/>
          </w:rPr>
          <w:t xml:space="preserve">Developer: </w:t>
        </w:r>
        <w:r>
          <w:t xml:space="preserve">  A Developer, other than a Transmission Owner, </w:t>
        </w:r>
      </w:ins>
      <w:r>
        <w:t xml:space="preserve">sponsoring or proposing to sponsor </w:t>
      </w:r>
      <w:ins w:id="78" w:author="TMSServices" w:date="2016-09-15T07:17:00Z">
        <w:r>
          <w:t xml:space="preserve">a </w:t>
        </w:r>
      </w:ins>
      <w:r>
        <w:t xml:space="preserve">regulated economic </w:t>
      </w:r>
      <w:del w:id="79" w:author="TMSServices" w:date="2016-09-15T07:17:00Z">
        <w:r>
          <w:delText xml:space="preserve">projects, transmission solutions driven by </w:delText>
        </w:r>
      </w:del>
      <w:ins w:id="80" w:author="TMSServices" w:date="2016-09-15T07:17:00Z">
        <w:r>
          <w:t xml:space="preserve">project, a </w:t>
        </w:r>
      </w:ins>
      <w:r>
        <w:t xml:space="preserve">Public Policy </w:t>
      </w:r>
      <w:del w:id="81" w:author="TMSServices" w:date="2016-09-15T07:17:00Z">
        <w:r>
          <w:delText xml:space="preserve">Requirements, or </w:delText>
        </w:r>
      </w:del>
      <w:ins w:id="82" w:author="TMSServices" w:date="2016-09-15T07:17:00Z">
        <w:r>
          <w:t xml:space="preserve">Transmission Project, an Other Public Policy Project, or a </w:t>
        </w:r>
      </w:ins>
      <w:r>
        <w:t xml:space="preserve">regulated </w:t>
      </w:r>
      <w:del w:id="83" w:author="TMSServices" w:date="2016-09-15T07:17:00Z">
        <w:r>
          <w:delText>solutions</w:delText>
        </w:r>
      </w:del>
      <w:ins w:id="84" w:author="TMSServices" w:date="2016-09-15T07:17:00Z">
        <w:r>
          <w:t>solution</w:t>
        </w:r>
      </w:ins>
      <w:r>
        <w:t xml:space="preserve"> to </w:t>
      </w:r>
      <w:ins w:id="85" w:author="TMSServices" w:date="2016-09-15T07:17:00Z">
        <w:r>
          <w:t xml:space="preserve">a </w:t>
        </w:r>
      </w:ins>
      <w:r>
        <w:t xml:space="preserve">Reliability </w:t>
      </w:r>
      <w:del w:id="86" w:author="TMSServices" w:date="2016-09-15T07:17:00Z">
        <w:r>
          <w:delText>Needs who are not Transmission Owners</w:delText>
        </w:r>
      </w:del>
      <w:ins w:id="87" w:author="TMSServices" w:date="2016-09-15T07:17:00Z">
        <w:r>
          <w:t>Need.</w:t>
        </w:r>
      </w:ins>
    </w:p>
    <w:p w:rsidR="00CA1E99" w:rsidRDefault="00537236">
      <w:pPr>
        <w:pStyle w:val="Definition"/>
        <w:rPr>
          <w:ins w:id="88" w:author="TMSServices" w:date="2016-09-15T07:17:00Z"/>
        </w:rPr>
      </w:pPr>
      <w:ins w:id="89" w:author="TMSServices" w:date="2016-09-15T07:17:00Z">
        <w:r w:rsidRPr="00177F94">
          <w:rPr>
            <w:b/>
          </w:rPr>
          <w:t>Other Public Policy Project</w:t>
        </w:r>
        <w:r>
          <w:t>:  A non-transmission project or a portfolio of tra</w:t>
        </w:r>
        <w:r>
          <w:t>nsmission and non-transmission projects proposed by a Developer to satisfy an identified Public Policy Transmission Need.</w:t>
        </w:r>
      </w:ins>
    </w:p>
    <w:p w:rsidR="00CA1E99" w:rsidRDefault="00537236">
      <w:pPr>
        <w:pStyle w:val="Definition"/>
        <w:rPr>
          <w:b/>
          <w:rPrChange w:id="90" w:author="TMSServices" w:date="2016-09-15T07:17:00Z">
            <w:rPr/>
          </w:rPrChange>
        </w:rPr>
      </w:pPr>
      <w:ins w:id="91" w:author="TMSServices" w:date="2016-09-15T07:17:00Z">
        <w:r>
          <w:rPr>
            <w:b/>
            <w:bCs/>
          </w:rPr>
          <w:t>Owner</w:t>
        </w:r>
        <w:r>
          <w:rPr>
            <w:color w:val="1F497D"/>
          </w:rPr>
          <w:t xml:space="preserve">: </w:t>
        </w:r>
        <w:r>
          <w:t xml:space="preserve">(a) the entity or entities that have executed an RMR Agreement and assumed ultimate responsibility for the operation of an RMR </w:t>
        </w:r>
        <w:r>
          <w:t xml:space="preserve">Generator and its participation in the ISO Administered Markets; or (b) the entity or entities that have indicated their willingness to execute an RMR Agreement and assume ultimate responsibility for the operation of an RMR Generator and its participation </w:t>
        </w:r>
        <w:r>
          <w:t>in the ISO Administered Markets by submitting a filing to FERC proposing a rate for providing RMR service or seeking to recover the cost of Capital Expenditures.  Owner may be a Market Party and/or a Market Participant, may include one or more Market Parti</w:t>
        </w:r>
        <w:r>
          <w:t>es and/or Market Participants, or may participate in the ISO Administered Markets by and through one or more Market Parties and/or Market Participants</w:t>
        </w:r>
      </w:ins>
      <w:r>
        <w:t>.</w:t>
      </w:r>
    </w:p>
    <w:p w:rsidR="00CA1E99" w:rsidRDefault="00537236">
      <w:pPr>
        <w:pStyle w:val="Definition"/>
        <w:rPr>
          <w:b/>
        </w:rPr>
      </w:pPr>
      <w:r>
        <w:rPr>
          <w:b/>
        </w:rPr>
        <w:t xml:space="preserve">Public Policy Transmission Planning Process:  </w:t>
      </w:r>
      <w:r>
        <w:t>The process by which the ISO solicits needs for transmissi</w:t>
      </w:r>
      <w:r>
        <w:t xml:space="preserve">on driven by Public Policy Requirements, evaluates all </w:t>
      </w:r>
      <w:del w:id="92" w:author="TMSServices" w:date="2016-09-15T07:17:00Z">
        <w:r>
          <w:delText>solutions</w:delText>
        </w:r>
      </w:del>
      <w:ins w:id="93" w:author="TMSServices" w:date="2016-09-15T07:17:00Z">
        <w:r>
          <w:t>proposed Public Policy Transmission Projects and Other Public Policy Projects</w:t>
        </w:r>
      </w:ins>
      <w:r>
        <w:t xml:space="preserve"> on a comparable basis, and selects the more efficient or cost effective </w:t>
      </w:r>
      <w:del w:id="94" w:author="TMSServices" w:date="2016-09-15T07:17:00Z">
        <w:r>
          <w:delText>transmission solution</w:delText>
        </w:r>
      </w:del>
      <w:ins w:id="95" w:author="TMSServices" w:date="2016-09-15T07:17:00Z">
        <w:r>
          <w:t>Public Policy Transmi</w:t>
        </w:r>
        <w:r>
          <w:t>ssion Project</w:t>
        </w:r>
      </w:ins>
      <w:r>
        <w:t xml:space="preserve">, if any, for eligibility for cost allocation under the ISO Tariffs. </w:t>
      </w:r>
    </w:p>
    <w:p w:rsidR="00CA1E99" w:rsidRDefault="00537236">
      <w:pPr>
        <w:pStyle w:val="Definition"/>
        <w:rPr>
          <w:b/>
        </w:rPr>
      </w:pPr>
      <w:r>
        <w:rPr>
          <w:b/>
        </w:rPr>
        <w:t xml:space="preserve">Public Policy Transmission Need:  </w:t>
      </w:r>
      <w:r>
        <w:t>A transmission need identified by the NYPSC</w:t>
      </w:r>
      <w:del w:id="96" w:author="TMSServices" w:date="2016-09-15T07:17:00Z">
        <w:r>
          <w:delText>/NYDPS</w:delText>
        </w:r>
      </w:del>
      <w:r>
        <w:t xml:space="preserve"> that is driven by a Public Policy Requirement pursuant to </w:t>
      </w:r>
      <w:del w:id="97" w:author="TMSServices" w:date="2016-09-15T07:17:00Z">
        <w:r>
          <w:delText>Section</w:delText>
        </w:r>
      </w:del>
      <w:ins w:id="98" w:author="TMSServices" w:date="2016-09-15T07:17:00Z">
        <w:r>
          <w:t>Sections</w:t>
        </w:r>
      </w:ins>
      <w:r>
        <w:t xml:space="preserve"> 31.4.2.1</w:t>
      </w:r>
      <w:ins w:id="99" w:author="TMSServices" w:date="2016-09-15T07:17:00Z">
        <w:r>
          <w:t xml:space="preserve"> throug</w:t>
        </w:r>
        <w:r>
          <w:t>h 31.4.2.3</w:t>
        </w:r>
      </w:ins>
      <w:r>
        <w:t>.</w:t>
      </w:r>
    </w:p>
    <w:p w:rsidR="00CA1E99" w:rsidRDefault="00537236">
      <w:pPr>
        <w:pStyle w:val="Definition"/>
      </w:pPr>
      <w:r>
        <w:rPr>
          <w:b/>
        </w:rPr>
        <w:t xml:space="preserve">Public Policy Transmission Planning Report:  </w:t>
      </w:r>
      <w:r>
        <w:t xml:space="preserve">The report approved by the ISO Board of Directors pursuant to this Attachment Y on the ISO’s evaluation of all </w:t>
      </w:r>
      <w:del w:id="100" w:author="TMSServices" w:date="2016-09-15T07:17:00Z">
        <w:r>
          <w:delText>proposed solutions to</w:delText>
        </w:r>
      </w:del>
      <w:ins w:id="101" w:author="TMSServices" w:date="2016-09-15T07:17:00Z">
        <w:r>
          <w:t>Public Policy Transmission Projects and Other Public Policy Project</w:t>
        </w:r>
        <w:r>
          <w:t>s proposed to satisfy</w:t>
        </w:r>
      </w:ins>
      <w:r>
        <w:t xml:space="preserve"> an identified Public Policy Transmission Need pursuant to Section 31.4.6 and the ISO’s selection of a proposed </w:t>
      </w:r>
      <w:del w:id="102" w:author="TMSServices" w:date="2016-09-15T07:17:00Z">
        <w:r>
          <w:delText>transmission solution</w:delText>
        </w:r>
      </w:del>
      <w:ins w:id="103" w:author="TMSServices" w:date="2016-09-15T07:17:00Z">
        <w:r>
          <w:t>Public Policy Transmission Project</w:t>
        </w:r>
      </w:ins>
      <w:r>
        <w:t>, if any, that is the more efficient or cost effective solution to t</w:t>
      </w:r>
      <w:r>
        <w:t>he identified Public Policy Transmission Need pursuant to Section 31.4.8.</w:t>
      </w:r>
    </w:p>
    <w:p w:rsidR="00CA1E99" w:rsidRDefault="00537236">
      <w:pPr>
        <w:pStyle w:val="Definition"/>
      </w:pPr>
      <w:r>
        <w:rPr>
          <w:b/>
        </w:rPr>
        <w:t xml:space="preserve">Public Policy Requirement:  </w:t>
      </w:r>
      <w:r>
        <w:t>A federal or New York State statute or regulation, including a NYPSC order adopting a rule or regulation subject to and in accordance with the State Admin</w:t>
      </w:r>
      <w:r>
        <w:t>istrative Procedure Act, any successor statute, or any duly enacted law or regulation passed by a local governmental entity in New York State, that may relate to transmission planning on the BPTFs.</w:t>
      </w:r>
    </w:p>
    <w:p w:rsidR="00CA1E99" w:rsidRDefault="00537236">
      <w:pPr>
        <w:pStyle w:val="Definition"/>
        <w:rPr>
          <w:ins w:id="104" w:author="TMSServices" w:date="2016-09-15T07:17:00Z"/>
          <w:b/>
        </w:rPr>
      </w:pPr>
      <w:ins w:id="105" w:author="TMSServices" w:date="2016-09-15T07:17:00Z">
        <w:r w:rsidRPr="00177F94">
          <w:rPr>
            <w:b/>
          </w:rPr>
          <w:t>Public Policy</w:t>
        </w:r>
        <w:r>
          <w:rPr>
            <w:b/>
          </w:rPr>
          <w:t xml:space="preserve"> Transmission Project:</w:t>
        </w:r>
        <w:r>
          <w:t xml:space="preserve">  A transmission projec</w:t>
        </w:r>
        <w:r>
          <w:t>t or a portfolio of transmission projects proposed by Developer(s) to satisfy an identified Public Policy Transmission Need and for which the Developer(s) seek to be selected by the ISO for purposes of allocating and recovering the project’s costs under th</w:t>
        </w:r>
        <w:r>
          <w:t xml:space="preserve">e ISO OATT. </w:t>
        </w:r>
        <w:r w:rsidRPr="00177F94">
          <w:rPr>
            <w:b/>
          </w:rPr>
          <w:t xml:space="preserve"> </w:t>
        </w:r>
      </w:ins>
    </w:p>
    <w:p w:rsidR="00CA1E99" w:rsidRDefault="00537236">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w:t>
      </w:r>
      <w:r>
        <w:t xml:space="preserve"> Council (“NPCC”), and the New</w:t>
      </w:r>
      <w:r>
        <w:rPr>
          <w:color w:val="FF0000"/>
        </w:rPr>
        <w:t xml:space="preserve"> </w:t>
      </w:r>
      <w:r>
        <w:t xml:space="preserve">York State Reliability Council (“NYSRC”), as they may be amended from time to time. </w:t>
      </w:r>
    </w:p>
    <w:p w:rsidR="00CA1E99" w:rsidRDefault="00537236">
      <w:pPr>
        <w:pStyle w:val="Definition"/>
      </w:pPr>
      <w:r>
        <w:rPr>
          <w:b/>
        </w:rPr>
        <w:t xml:space="preserve">Reliability Need: </w:t>
      </w:r>
      <w:r>
        <w:t xml:space="preserve"> A condition identified by the ISO as a violation or potential violation of one or more Reliability Criteria</w:t>
      </w:r>
      <w:del w:id="106" w:author="TMSServices" w:date="2016-09-15T07:17:00Z">
        <w:r>
          <w:delText>.</w:delText>
        </w:r>
      </w:del>
      <w:ins w:id="107" w:author="TMSServices" w:date="2016-09-15T07:17:00Z">
        <w:r>
          <w:t xml:space="preserve"> and, for purposes of administering the Gap Solution process in Section 31.2.11, applicable local criteria.</w:t>
        </w:r>
      </w:ins>
      <w:r>
        <w:t xml:space="preserve"> </w:t>
      </w:r>
    </w:p>
    <w:p w:rsidR="00CA1E99" w:rsidRDefault="00537236">
      <w:pPr>
        <w:pStyle w:val="Definition"/>
        <w:rPr>
          <w:rPrChange w:id="108" w:author="TMSServices" w:date="2016-09-15T07:17:00Z">
            <w:rPr>
              <w:b/>
            </w:rPr>
          </w:rPrChange>
        </w:rPr>
      </w:pPr>
      <w:r>
        <w:rPr>
          <w:b/>
        </w:rPr>
        <w:t>Responsible Transmission Owner:</w:t>
      </w:r>
      <w:r>
        <w:t xml:space="preserve">  The Transmission Owner or Transmission Owners designated by the ISO</w:t>
      </w:r>
      <w:del w:id="109" w:author="TMSServices" w:date="2016-09-15T07:17:00Z">
        <w:r>
          <w:delText>,</w:delText>
        </w:r>
      </w:del>
      <w:ins w:id="110" w:author="TMSServices" w:date="2016-09-15T07:17:00Z">
        <w:r>
          <w:t>: (i),</w:t>
        </w:r>
      </w:ins>
      <w:r>
        <w:t xml:space="preserve"> pursuant to Section 31.2.4.3,</w:t>
      </w:r>
      <w:del w:id="111" w:author="TMSServices" w:date="2016-09-15T07:17:00Z">
        <w:r>
          <w:delText xml:space="preserve"> </w:delText>
        </w:r>
      </w:del>
      <w:r>
        <w:t xml:space="preserve"> to prepa</w:t>
      </w:r>
      <w:r>
        <w:t>re a  proposal for a regulated backstop solution to a Reliability Need or to proceed with a regulated solution to a Reliability Need</w:t>
      </w:r>
      <w:del w:id="112" w:author="TMSServices" w:date="2016-09-15T07:17:00Z">
        <w:r>
          <w:delText>.</w:delText>
        </w:r>
      </w:del>
      <w:ins w:id="113" w:author="TMSServices" w:date="2016-09-15T07:17:00Z">
        <w:r>
          <w:t>, or (ii) pursuant to Section 31.2.11.3, to prepare a Gap Solution and a conceptual permanent solution to a Reliability Nee</w:t>
        </w:r>
        <w:r>
          <w:t>d.</w:t>
        </w:r>
      </w:ins>
      <w:r>
        <w:t xml:space="preserve">  The Responsible Transmission Owner will normally be the Transmission Owner in whose Transmission District the ISO identifies a Reliability Need.</w:t>
      </w:r>
    </w:p>
    <w:p w:rsidR="00CA1E99" w:rsidRDefault="00537236">
      <w:pPr>
        <w:pStyle w:val="Definition"/>
        <w:rPr>
          <w:ins w:id="114" w:author="TMSServices" w:date="2016-09-15T07:17:00Z"/>
          <w:b/>
        </w:rPr>
      </w:pPr>
      <w:ins w:id="115" w:author="TMSServices" w:date="2016-09-15T07:17:00Z">
        <w:r>
          <w:rPr>
            <w:b/>
            <w:bCs/>
          </w:rPr>
          <w:t>RMR Start Date:</w:t>
        </w:r>
        <w:r>
          <w:rPr>
            <w:b/>
            <w:bCs/>
            <w:color w:val="FF0000"/>
          </w:rPr>
          <w:t xml:space="preserve"> </w:t>
        </w:r>
        <w:r>
          <w:rPr>
            <w:bCs/>
          </w:rPr>
          <w:t>T</w:t>
        </w:r>
        <w:r>
          <w:t>he date an RMR Generator begins participating, offering, and operating in the ISO</w:t>
        </w:r>
        <w:r w:rsidRPr="00177F94">
          <w:t>-Administ</w:t>
        </w:r>
        <w:r w:rsidRPr="00177F94">
          <w:t>ered</w:t>
        </w:r>
        <w:r>
          <w:t xml:space="preserve"> Markets pursuant to the Tariff rules that apply to RMR Generators and the terms of an RMR Agreement.</w:t>
        </w:r>
      </w:ins>
    </w:p>
    <w:p w:rsidR="00CA1E99" w:rsidRDefault="00537236">
      <w:pPr>
        <w:pStyle w:val="Definition"/>
      </w:pPr>
      <w:r>
        <w:rPr>
          <w:b/>
        </w:rPr>
        <w:t xml:space="preserve">RNA: </w:t>
      </w:r>
      <w:r>
        <w:t xml:space="preserve"> The Reliability Needs Assessment as approved by the ISO Board under this Attachment.</w:t>
      </w:r>
    </w:p>
    <w:p w:rsidR="00CA1E99" w:rsidRDefault="00537236">
      <w:pPr>
        <w:pStyle w:val="Definition"/>
      </w:pPr>
      <w:r>
        <w:rPr>
          <w:b/>
        </w:rPr>
        <w:t>RNA Base Case:</w:t>
      </w:r>
      <w:r>
        <w:t xml:space="preserve">  The model(s) representing the New York Stat</w:t>
      </w:r>
      <w:r>
        <w:t>e Power System over the Study Period</w:t>
      </w:r>
      <w:r>
        <w:rPr>
          <w:bCs/>
        </w:rPr>
        <w:t>.</w:t>
      </w:r>
    </w:p>
    <w:p w:rsidR="00CA1E99" w:rsidRDefault="00537236">
      <w:pPr>
        <w:pStyle w:val="Definition"/>
      </w:pPr>
      <w:r>
        <w:rPr>
          <w:b/>
        </w:rPr>
        <w:t>Site Control:</w:t>
      </w:r>
      <w:r>
        <w:t xml:space="preserve">  Documentation reasonably demonstrating: (1) ownership of, a leasehold interest in, or a right to develop a site or right of way for the purpose of constructing a proposed project; (2) an option to purcha</w:t>
      </w:r>
      <w:r>
        <w:t>se or acquire a leasehold site or right of way for such purpose; or (3) an exclusivity or other business relationship between the Transmission Owner, or Other Developer, and the entity having the right to sell, lease, or grant the Transmission Owner, or Ot</w:t>
      </w:r>
      <w:r>
        <w:t xml:space="preserve">her Developer, the right to possess or occupy a site or right of way for such purpose. </w:t>
      </w:r>
    </w:p>
    <w:p w:rsidR="00CA1E99" w:rsidRDefault="00537236">
      <w:pPr>
        <w:pStyle w:val="Definition"/>
      </w:pPr>
      <w:r>
        <w:rPr>
          <w:b/>
        </w:rPr>
        <w:t>Study Period:</w:t>
      </w:r>
      <w:r>
        <w:t xml:space="preserve">  The ten-year time period evaluated in the RNA and the CRP.</w:t>
      </w:r>
    </w:p>
    <w:p w:rsidR="00CA1E99" w:rsidRDefault="00537236">
      <w:pPr>
        <w:pStyle w:val="Definition"/>
      </w:pPr>
      <w:r>
        <w:rPr>
          <w:b/>
        </w:rPr>
        <w:t>Target Year</w:t>
      </w:r>
      <w:r>
        <w:t>:  The calendar year in which a Reliability Need arises, as determined by the ISO p</w:t>
      </w:r>
      <w:r>
        <w:t>ursuant to Section 31.2.</w:t>
      </w:r>
    </w:p>
    <w:p w:rsidR="00CA1E99" w:rsidRDefault="00537236">
      <w:pPr>
        <w:pStyle w:val="Definition"/>
      </w:pPr>
      <w:r>
        <w:rPr>
          <w:b/>
        </w:rPr>
        <w:t>TPAS:</w:t>
      </w:r>
      <w:r>
        <w:t xml:space="preserve">  The Transmission Planning Advisory Subcommittee, or any successor work group or committee designated to fulfill the functions assigned to TPAS pursuant to this Attachment.</w:t>
      </w:r>
    </w:p>
    <w:p w:rsidR="00CA1E99" w:rsidRDefault="00537236">
      <w:pPr>
        <w:pStyle w:val="Definition"/>
      </w:pPr>
      <w:r>
        <w:rPr>
          <w:b/>
        </w:rPr>
        <w:t>Trigger Date</w:t>
      </w:r>
      <w:r>
        <w:t>:  The date by which the ISO must reques</w:t>
      </w:r>
      <w:r>
        <w:t xml:space="preserve">t implementation of a regulated backstop </w:t>
      </w:r>
      <w:del w:id="116" w:author="TMSServices" w:date="2016-09-15T07:17:00Z">
        <w:r>
          <w:delText xml:space="preserve"> </w:delText>
        </w:r>
      </w:del>
      <w:r>
        <w:t>solution or an alternative regulated solution pursuant to Section 31.2.8 in order to meet a Reliability Need.</w:t>
      </w:r>
      <w:ins w:id="117" w:author="TMSServices" w:date="2016-09-15T07:17:00Z">
        <w:r>
          <w:t xml:space="preserve"> </w:t>
        </w:r>
      </w:ins>
    </w:p>
    <w:p w:rsidR="00CA1E99" w:rsidRDefault="00537236">
      <w:pPr>
        <w:pStyle w:val="Definition"/>
        <w:rPr>
          <w:ins w:id="118" w:author="TMSServices" w:date="2016-09-15T07:17:00Z"/>
        </w:rPr>
      </w:pPr>
      <w:ins w:id="119" w:author="TMSServices" w:date="2016-09-15T07:17:00Z">
        <w:r>
          <w:rPr>
            <w:b/>
          </w:rPr>
          <w:t>Viability and Sufficiency Assessment</w:t>
        </w:r>
        <w:r>
          <w:t>:  The results of the ISO’s assessment of the viability and suffici</w:t>
        </w:r>
        <w:r>
          <w:t>ency of proposed solutions to a Reliability Need under Section 31.2.5 or a Public Policy Transmission Need under Section 31.4.6, as applicable.</w:t>
        </w:r>
      </w:ins>
    </w:p>
    <w:p w:rsidR="00CA1E99" w:rsidRDefault="00537236">
      <w:pPr>
        <w:pStyle w:val="Definition"/>
        <w:rPr>
          <w:ins w:id="120" w:author="TMSServices" w:date="2016-09-15T07:17:00Z"/>
        </w:rPr>
      </w:pPr>
      <w:ins w:id="121" w:author="TMSServices" w:date="2016-09-15T07:17:00Z">
        <w:r>
          <w:rPr>
            <w:b/>
          </w:rPr>
          <w:t>Viable and Sufficient Gap Solution:</w:t>
        </w:r>
        <w:r>
          <w:t xml:space="preserve"> A proposed Gap Solution pursuant to Section 31.2.11.3 or a Generator identif</w:t>
        </w:r>
        <w:r>
          <w:t>ied by the ISO pursuant to Section 31.2.11.4 that the ISO has determined in accordance with Section 31.2.11.6 to be viable and sufficient to satisfy the identified Reliability Need individually or in conjunction with other solutions.</w:t>
        </w:r>
      </w:ins>
    </w:p>
    <w:p w:rsidR="00CA1E99" w:rsidRDefault="00537236">
      <w:pPr>
        <w:pStyle w:val="Bodypara"/>
      </w:pPr>
      <w:r>
        <w:t xml:space="preserve">All other capitalized </w:t>
      </w:r>
      <w:r>
        <w:t>terms shall have the meanings provided for them in the ISO’s Tariffs.</w:t>
      </w:r>
    </w:p>
    <w:p w:rsidR="00CA1E99" w:rsidRDefault="00537236">
      <w:pPr>
        <w:pStyle w:val="Heading3"/>
      </w:pPr>
      <w:bookmarkStart w:id="122" w:name="_DV_M19"/>
      <w:bookmarkStart w:id="123" w:name="_Toc77394181"/>
      <w:bookmarkStart w:id="124" w:name="_Toc261439723"/>
      <w:bookmarkEnd w:id="122"/>
      <w:r>
        <w:t>31.1.2</w:t>
      </w:r>
      <w:r>
        <w:tab/>
      </w:r>
      <w:bookmarkEnd w:id="123"/>
      <w:r>
        <w:rPr>
          <w:szCs w:val="24"/>
        </w:rPr>
        <w:t>Reliability</w:t>
      </w:r>
      <w:r>
        <w:t xml:space="preserve"> Planning Process</w:t>
      </w:r>
      <w:bookmarkEnd w:id="124"/>
    </w:p>
    <w:p w:rsidR="00CA1E99" w:rsidRDefault="00537236">
      <w:pPr>
        <w:pStyle w:val="Bodypara"/>
      </w:pPr>
      <w:bookmarkStart w:id="125" w:name="_DV_M20"/>
      <w:bookmarkStart w:id="126" w:name="_DV_C9"/>
      <w:bookmarkEnd w:id="125"/>
      <w:r>
        <w:t>Sections 31.2.1 through 31.2.</w:t>
      </w:r>
      <w:del w:id="127" w:author="TMSServices" w:date="2016-09-15T07:17:00Z">
        <w:r>
          <w:delText>12</w:delText>
        </w:r>
      </w:del>
      <w:ins w:id="128" w:author="TMSServices" w:date="2016-09-15T07:17:00Z">
        <w:r>
          <w:t>13</w:t>
        </w:r>
      </w:ins>
      <w:r>
        <w:t xml:space="preserve"> of this </w:t>
      </w:r>
      <w:r>
        <w:rPr>
          <w:bCs/>
          <w:color w:val="000000"/>
        </w:rPr>
        <w:t>Attachment</w:t>
      </w:r>
      <w:bookmarkStart w:id="129" w:name="_DV_M21"/>
      <w:bookmarkEnd w:id="126"/>
      <w:bookmarkEnd w:id="129"/>
      <w:r>
        <w:t xml:space="preserve"> Y describe the process that the ISO, the Transmission Owners, and Market Participants and other interested parties shall follow for </w:t>
      </w:r>
      <w:ins w:id="130" w:author="TMSServices" w:date="2016-09-15T07:17:00Z">
        <w:r>
          <w:t xml:space="preserve">local transmission planning, </w:t>
        </w:r>
      </w:ins>
      <w:r>
        <w:t>planning to meet the Reliability Needs of the BPTFs</w:t>
      </w:r>
      <w:del w:id="131" w:author="TMSServices" w:date="2016-09-15T07:17:00Z">
        <w:r>
          <w:delText>.</w:delText>
        </w:r>
      </w:del>
      <w:ins w:id="132" w:author="TMSServices" w:date="2016-09-15T07:17:00Z">
        <w:r>
          <w:t>, and addressing the need for Gap Solution</w:t>
        </w:r>
        <w:r>
          <w:t>s.</w:t>
        </w:r>
      </w:ins>
      <w:r>
        <w:t xml:space="preserve">  The objectives of the process are to:  (1) evaluate the Reliability Needs of the BPTFs pursuant to Reliability Criteria (2) identify, through the development of appropriate scenarios, factors and issues that might adversely impact the reliability of th</w:t>
      </w:r>
      <w:r>
        <w:t>e BPTFs; (3) provide a process whereby solutions to identified needs are proposed, evaluated on a comparable basis, and implemented in a timely manner to ensure the reliability of the system; (4) provide a process by which the ISO will select the more effi</w:t>
      </w:r>
      <w:r>
        <w:t>cient or cost effective regulated transmission solution to satisfy the Reliability Need for eligibility for cost allocation under the ISO Tariffs; (5) provide an opportunity first for the implementation of market-based solutions while ensuring the reliabil</w:t>
      </w:r>
      <w:r>
        <w:t>ity of the BPTFs; and (6) coordinate the ISO’s reliability assessments with neighboring Control Areas.</w:t>
      </w:r>
      <w:bookmarkStart w:id="133" w:name="_DV_M22"/>
      <w:bookmarkEnd w:id="133"/>
      <w:ins w:id="134" w:author="TMSServices" w:date="2016-09-15T07:17:00Z">
        <w:r>
          <w:t xml:space="preserve">  To the extent the ISO cannot timely satisfy an identified Reliability Need in its biennial reliability planning process, the ISO will commence the Gap S</w:t>
        </w:r>
        <w:r>
          <w:t>olution process in Section 31.2.11 to address the Reliability Need.</w:t>
        </w:r>
      </w:ins>
    </w:p>
    <w:p w:rsidR="00CA1E99" w:rsidRDefault="00537236">
      <w:pPr>
        <w:pStyle w:val="Bodypara"/>
      </w:pPr>
      <w:r>
        <w:t>The ISO will provide, through the analysis of historical system congestion costs, information about historical congestion including the causes for that congestion so that Market Participan</w:t>
      </w:r>
      <w:r>
        <w:t xml:space="preserve">ts and other stakeholders can make appropriately informed decisions.  </w:t>
      </w:r>
      <w:bookmarkStart w:id="135" w:name="_DV_M23"/>
      <w:bookmarkEnd w:id="135"/>
      <w:r>
        <w:t>See Appendix A.</w:t>
      </w:r>
    </w:p>
    <w:p w:rsidR="00CA1E99" w:rsidRDefault="00537236">
      <w:pPr>
        <w:pStyle w:val="Heading3"/>
      </w:pPr>
      <w:bookmarkStart w:id="136" w:name="_Toc261439724"/>
      <w:r>
        <w:t>31.1.3</w:t>
      </w:r>
      <w:r>
        <w:tab/>
      </w:r>
      <w:r>
        <w:rPr>
          <w:szCs w:val="24"/>
        </w:rPr>
        <w:t>Transmission</w:t>
      </w:r>
      <w:r>
        <w:t xml:space="preserve"> Owner Planning Process</w:t>
      </w:r>
      <w:bookmarkEnd w:id="136"/>
    </w:p>
    <w:p w:rsidR="00CA1E99" w:rsidRDefault="00537236">
      <w:pPr>
        <w:pStyle w:val="Bodypara"/>
      </w:pPr>
      <w:r>
        <w:t>The Transmission Owners will continue to plan for their transmission systems, including the BPTFs and other NYS Transmission Sy</w:t>
      </w:r>
      <w:r>
        <w:t>stem facilities.  The planning process of each Transmission Owner is referred to herein as the LTPP, and the plans resulting from the LTPP are referred to herein as LTPs, whether under consideration or finalized.  Each Transmission Owner will be responsibl</w:t>
      </w:r>
      <w:r>
        <w:t xml:space="preserve">e for administering its LTPP and for making provisions for stakeholder input into its LTPP.  The ISO’s role in the LTPP is limited to the procedural activities described in this Attachment Y. </w:t>
      </w:r>
    </w:p>
    <w:p w:rsidR="00CA1E99" w:rsidRDefault="00537236">
      <w:pPr>
        <w:pStyle w:val="Bodypara"/>
      </w:pPr>
      <w:r>
        <w:t>The finalized portions of the LTPs periodically prepared by the</w:t>
      </w:r>
      <w:r>
        <w:t xml:space="preserve"> Transmission Owners will be used as inputs to the CSPP described in this Attachment Y.  Each Transmission Owner will prepare an LTP for its transmission system in accordance with the procedures described in Section 31.2.1.</w:t>
      </w:r>
    </w:p>
    <w:p w:rsidR="00CA1E99" w:rsidRDefault="00537236">
      <w:pPr>
        <w:pStyle w:val="Heading3"/>
      </w:pPr>
      <w:bookmarkStart w:id="137" w:name="_Toc261439725"/>
      <w:r>
        <w:t>31.1.4</w:t>
      </w:r>
      <w:r>
        <w:tab/>
      </w:r>
      <w:r>
        <w:rPr>
          <w:szCs w:val="24"/>
        </w:rPr>
        <w:t>Economic</w:t>
      </w:r>
      <w:r>
        <w:t xml:space="preserve"> Planning Process</w:t>
      </w:r>
      <w:bookmarkEnd w:id="137"/>
    </w:p>
    <w:p w:rsidR="00CA1E99" w:rsidRDefault="00537236">
      <w:pPr>
        <w:pStyle w:val="Bodypara"/>
      </w:pPr>
      <w:r>
        <w:t>Sections 31.3.1 and 31.3.2 of this Attachment Y describe the process that the ISO, the Transmission Owners, and Market Participants shall follow for economic planning to identify and reduce current and future projected congestion on the BPTFs.  The object</w:t>
      </w:r>
      <w:r>
        <w:t>ives of the economic planning process are to:  (1) project congestion on the BPTFs over the ten-year planning period of this CSPP, (2) identify, through the development of appropriate scenarios, factors that might produce or increase congestion, (3) provid</w:t>
      </w:r>
      <w:r>
        <w:t>e a process whereby projects to reduce congestion identified in the economic planning process are proposed and evaluated on a comparable basis in a timely manner, (4) provide an opportunity for the development of market-based solutions to reduce the conges</w:t>
      </w:r>
      <w:r>
        <w:t>tion identified, and (5) coordinate the ISO’s congestion assessments and economic planning process with neighboring Control Areas.</w:t>
      </w:r>
    </w:p>
    <w:p w:rsidR="00CA1E99" w:rsidRDefault="00537236">
      <w:pPr>
        <w:pStyle w:val="Heading3"/>
      </w:pPr>
      <w:bookmarkStart w:id="138" w:name="_Toc261439726"/>
      <w:r>
        <w:t>31.1.5</w:t>
      </w:r>
      <w:r>
        <w:tab/>
        <w:t xml:space="preserve">Public Policy </w:t>
      </w:r>
      <w:del w:id="139" w:author="TMSServices" w:date="2016-09-15T07:17:00Z">
        <w:r>
          <w:delText>Requirements</w:delText>
        </w:r>
      </w:del>
      <w:ins w:id="140" w:author="TMSServices" w:date="2016-09-15T07:17:00Z">
        <w:r>
          <w:t>Transmission</w:t>
        </w:r>
      </w:ins>
      <w:r>
        <w:t xml:space="preserve"> Planning Process</w:t>
      </w:r>
    </w:p>
    <w:p w:rsidR="00CA1E99" w:rsidRDefault="00537236">
      <w:pPr>
        <w:pStyle w:val="Bodypara"/>
      </w:pPr>
      <w:r>
        <w:t>Section 31.4 of this Attachment Y describes the planning proce</w:t>
      </w:r>
      <w:r>
        <w:t>ss that the ISO, and all interested parties, shall follow to consider Public Policy Requirements that drive the need for expansions or upgrades to BPTFs.</w:t>
      </w:r>
      <w:r w:rsidR="00655707" w:rsidRPr="00655707">
        <w:rPr>
          <w:vertAlign w:val="superscript"/>
          <w:rPrChange w:id="141" w:author="TMSServices" w:date="2016-09-15T07:17:00Z">
            <w:rPr/>
          </w:rPrChange>
        </w:rPr>
        <w:t xml:space="preserve"> </w:t>
      </w:r>
      <w:r>
        <w:t xml:space="preserve"> The objectives of the Public Policy </w:t>
      </w:r>
      <w:del w:id="142" w:author="TMSServices" w:date="2016-09-15T07:17:00Z">
        <w:r>
          <w:delText>Requirements planning process</w:delText>
        </w:r>
      </w:del>
      <w:ins w:id="143" w:author="TMSServices" w:date="2016-09-15T07:17:00Z">
        <w:r>
          <w:t>Transmission Planning Process</w:t>
        </w:r>
      </w:ins>
      <w:r>
        <w:t xml:space="preserve"> are to</w:t>
      </w:r>
      <w:r>
        <w:t xml:space="preserve">: (1) allow Market Participants and other interested parties to propose transmission needs that they believe are being driven by Public Policy Requirements and for which transmission solutions should be evaluated, (2) provide a process by which the </w:t>
      </w:r>
      <w:del w:id="144" w:author="TMSServices" w:date="2016-09-15T07:17:00Z">
        <w:r>
          <w:delText>NYDPS a</w:delText>
        </w:r>
        <w:r>
          <w:delText xml:space="preserve">nd </w:delText>
        </w:r>
      </w:del>
      <w:r>
        <w:t xml:space="preserve">NYPSC will, with input from the ISO, Market Participants, and other interested parties, identify the transmission needs, if any, for which transmission solutions should be evaluated, (3) provide a process whereby </w:t>
      </w:r>
      <w:del w:id="145" w:author="TMSServices" w:date="2016-09-15T07:17:00Z">
        <w:r>
          <w:delText xml:space="preserve">all solutions to </w:delText>
        </w:r>
      </w:del>
      <w:r>
        <w:t>Public Policy Transmiss</w:t>
      </w:r>
      <w:r>
        <w:t xml:space="preserve">ion </w:t>
      </w:r>
      <w:del w:id="146" w:author="TMSServices" w:date="2016-09-15T07:17:00Z">
        <w:r>
          <w:delText>Needs</w:delText>
        </w:r>
      </w:del>
      <w:ins w:id="147" w:author="TMSServices" w:date="2016-09-15T07:17:00Z">
        <w:r>
          <w:t>Projects and Other Public Policy Projects</w:t>
        </w:r>
      </w:ins>
      <w:r>
        <w:t xml:space="preserve"> are proposed </w:t>
      </w:r>
      <w:del w:id="148" w:author="TMSServices" w:date="2016-09-15T07:17:00Z">
        <w:r>
          <w:delText xml:space="preserve">and </w:delText>
        </w:r>
      </w:del>
      <w:ins w:id="149" w:author="TMSServices" w:date="2016-09-15T07:17:00Z">
        <w:r>
          <w:t xml:space="preserve">to satisfy each identified Public Policy Transmission Need and are </w:t>
        </w:r>
      </w:ins>
      <w:r>
        <w:t>evaluated</w:t>
      </w:r>
      <w:ins w:id="150" w:author="TMSServices" w:date="2016-09-15T07:17:00Z">
        <w:r>
          <w:t xml:space="preserve"> by the ISO</w:t>
        </w:r>
      </w:ins>
      <w:r>
        <w:t xml:space="preserve"> on a comparable basis, (4) provide a process by which the ISO will select the more efficient or cost</w:t>
      </w:r>
      <w:r>
        <w:t xml:space="preserve"> effective regulated </w:t>
      </w:r>
      <w:del w:id="151" w:author="TMSServices" w:date="2016-09-15T07:17:00Z">
        <w:r>
          <w:delText>transmission solution</w:delText>
        </w:r>
      </w:del>
      <w:ins w:id="152" w:author="TMSServices" w:date="2016-09-15T07:17:00Z">
        <w:r>
          <w:t>Public Policy Transmission Project</w:t>
        </w:r>
      </w:ins>
      <w:r>
        <w:t xml:space="preserve">, if any, to satisfy </w:t>
      </w:r>
      <w:del w:id="153" w:author="TMSServices" w:date="2016-09-15T07:17:00Z">
        <w:r>
          <w:delText>the</w:delText>
        </w:r>
      </w:del>
      <w:ins w:id="154" w:author="TMSServices" w:date="2016-09-15T07:17:00Z">
        <w:r>
          <w:t>each identified</w:t>
        </w:r>
      </w:ins>
      <w:r>
        <w:t xml:space="preserve"> Public Policy Transmission Need for eligibility for cost allocation under the ISO Tariffs; (5) provide a cost allocation methodology for reg</w:t>
      </w:r>
      <w:r>
        <w:t xml:space="preserve">ulated </w:t>
      </w:r>
      <w:del w:id="155" w:author="TMSServices" w:date="2016-09-15T07:17:00Z">
        <w:r>
          <w:delText>transmission projects</w:delText>
        </w:r>
      </w:del>
      <w:ins w:id="156" w:author="TMSServices" w:date="2016-09-15T07:17:00Z">
        <w:r>
          <w:t>Public Policy Transmission Projects</w:t>
        </w:r>
      </w:ins>
      <w:r>
        <w:t xml:space="preserve"> that have been selected by the ISO</w:t>
      </w:r>
      <w:ins w:id="157" w:author="TMSServices" w:date="2016-09-15T07:17:00Z">
        <w:r>
          <w:t>,</w:t>
        </w:r>
      </w:ins>
      <w:r>
        <w:t xml:space="preserve"> and (6) coordinate the ISO’s Public Policy Transmission Planning Process with neighboring Control Areas.</w:t>
      </w:r>
    </w:p>
    <w:p w:rsidR="00CA1E99" w:rsidRDefault="00537236">
      <w:pPr>
        <w:pStyle w:val="Heading3"/>
      </w:pPr>
      <w:r>
        <w:t>31.1.6</w:t>
      </w:r>
      <w:r>
        <w:tab/>
        <w:t>Interregional Planning Process</w:t>
      </w:r>
    </w:p>
    <w:p w:rsidR="00CA1E99" w:rsidRDefault="00537236">
      <w:pPr>
        <w:pStyle w:val="Bodypara"/>
      </w:pPr>
      <w:r>
        <w:t xml:space="preserve">The ISO, the </w:t>
      </w:r>
      <w:r>
        <w:t>Transmission Owners, and Market Participants and other interested parties shall coordinate system planning activities with neighboring planning regions (</w:t>
      </w:r>
      <w:r>
        <w:rPr>
          <w:i/>
        </w:rPr>
        <w:t>i.e.</w:t>
      </w:r>
      <w:r>
        <w:t>, the ISO/RTO Regions and adjacent portions of Canada).  The Interregional Planning Protocol includ</w:t>
      </w:r>
      <w:r>
        <w:t>es a description of the committee structure, processes, and procedures through which system planning activities are openly and transparently coordinated by the ISO/RTO Regions.  The objective of the interregional planning process is to contribute to the on</w:t>
      </w:r>
      <w:r>
        <w:t>-going reliability and the enhanced operational and economic performance of the ISO/RTO Regions through:  (1) exchange of relevant data and information; (2) coordination of procedures to evaluate certain interconnection and transmission service requests; (</w:t>
      </w:r>
      <w:r>
        <w:t>3) periodic comprehensive interregional assessments; (4) identification and evaluation of potential Interregional Transmission Projects that can address regional needs in a manner that may be more efficient or cost-effective than separate regional solution</w:t>
      </w:r>
      <w:r>
        <w:t>s, in accordance with the requirements of Order No. 1000; (5) allocation of costs among the ISO/RTO Regions of Interregional Transmission Projects, identified in accordance with the Interregional Planning Protocol and approved by each region, pursuant to t</w:t>
      </w:r>
      <w:r>
        <w:t>he cost allocation methodology set forth in Section 31.5.7 herein.  The planning activities of the ISO/RTO Regions shall be conducted consistent with the planning criteria of each ISO/RTO Region’s regional reliability organization(s) as well as the relevan</w:t>
      </w:r>
      <w:r>
        <w:t>t local reliability entities.  The ISO/RTO Regions shall periodically produce a Northeastern Coordinated System Plan that integrates the system plans of all of the ISO/RTO Regions.</w:t>
      </w:r>
    </w:p>
    <w:p w:rsidR="00CA1E99" w:rsidRDefault="00537236">
      <w:pPr>
        <w:pStyle w:val="Heading3"/>
      </w:pPr>
      <w:r>
        <w:t>31.1.7</w:t>
      </w:r>
      <w:r>
        <w:tab/>
        <w:t>Enrollment in the ISO’s Transmission Planning Region</w:t>
      </w:r>
      <w:bookmarkEnd w:id="138"/>
    </w:p>
    <w:p w:rsidR="00CA1E99" w:rsidRDefault="00537236">
      <w:pPr>
        <w:pStyle w:val="Bodypara"/>
        <w:rPr>
          <w:rPrChange w:id="158" w:author="TMSServices" w:date="2016-09-15T07:17:00Z">
            <w:rPr>
              <w:color w:val="000000"/>
            </w:rPr>
          </w:rPrChange>
        </w:rPr>
      </w:pPr>
      <w:r>
        <w:rPr>
          <w:color w:val="000000"/>
        </w:rPr>
        <w:t xml:space="preserve">For purposes of any matter addressed by this Attachment Y, participation in the ESPWG, IPTF and TPAS shall be open to any interested entity, irrespective of whether that entity has become a Party to the ISO Agreement.  </w:t>
      </w:r>
      <w:r>
        <w:t>Any entity may enroll in the ISO’s tr</w:t>
      </w:r>
      <w:r>
        <w:t>ansmission planning region in order to fully participate in the ISO’s governance process by becoming a Party to the ISO Agreement, as set forth in Section 2.02 of the ISO Agreement.  An owner of transmission in New York State may become a Transmission Owne</w:t>
      </w:r>
      <w:r>
        <w:t>r by: (i) satisfying the definition of a Transmission Owner in Article 1 of the ISO Agreement and (ii) executing the ISO/TO Agreement or an agreement with the ISO under terms comparable to the ISO/TO Agreement and turning over operational control of its tr</w:t>
      </w:r>
      <w:r>
        <w:t>ansmission facilities to the ISO.  As of October 15, 2013, the Transmission Owners are: (1) Central Hudson Gas &amp; Electric Corporation, (2) Consolidated Edison Company of New York, Inc., (3) New York State Electric &amp; Gas Corporation, (4) Niagara Mohawk Powe</w:t>
      </w:r>
      <w:r>
        <w:t>r Corporation</w:t>
      </w:r>
      <w:ins w:id="159" w:author="TMSServices" w:date="2016-09-15T07:17:00Z">
        <w:r>
          <w:t xml:space="preserve"> d/b/a National Grid</w:t>
        </w:r>
      </w:ins>
      <w:r>
        <w:t>, (5) Orange and Rockland Utilities, Inc., (6) Rochester Gas and Electric Corporation, (7) the Power Authority of the State of New York, and (8) Long Island Lighting Company d/b/a LIPA.</w:t>
      </w:r>
      <w:ins w:id="160" w:author="TMSServices" w:date="2016-09-15T07:17:00Z">
        <w:r>
          <w:t xml:space="preserve"> </w:t>
        </w:r>
        <w:r>
          <w:rPr>
            <w:color w:val="000000"/>
          </w:rPr>
          <w:t xml:space="preserve"> </w:t>
        </w:r>
      </w:ins>
    </w:p>
    <w:p w:rsidR="00CA1E99" w:rsidRDefault="00537236">
      <w:pPr>
        <w:pStyle w:val="Heading3"/>
        <w:rPr>
          <w:szCs w:val="24"/>
        </w:rPr>
      </w:pPr>
      <w:bookmarkStart w:id="161" w:name="_DV_M24"/>
      <w:bookmarkStart w:id="162" w:name="_DV_M25"/>
      <w:bookmarkStart w:id="163" w:name="_DV_M26"/>
      <w:bookmarkStart w:id="164" w:name="_DV_M27"/>
      <w:bookmarkStart w:id="165" w:name="_DV_M28"/>
      <w:bookmarkStart w:id="166" w:name="_DV_M29"/>
      <w:bookmarkStart w:id="167" w:name="_DV_M30"/>
      <w:bookmarkStart w:id="168" w:name="_DV_M31"/>
      <w:bookmarkStart w:id="169" w:name="_DV_M32"/>
      <w:bookmarkStart w:id="170" w:name="_DV_M34"/>
      <w:bookmarkStart w:id="171" w:name="_DV_M35"/>
      <w:bookmarkStart w:id="172" w:name="_DV_M36"/>
      <w:bookmarkStart w:id="173" w:name="_DV_M37"/>
      <w:bookmarkStart w:id="174" w:name="_DV_M38"/>
      <w:bookmarkStart w:id="175" w:name="_DV_M39"/>
      <w:bookmarkStart w:id="176" w:name="_DV_M40"/>
      <w:bookmarkStart w:id="177" w:name="_DV_M41"/>
      <w:bookmarkStart w:id="178" w:name="_DV_M42"/>
      <w:bookmarkStart w:id="179" w:name="_DV_M33"/>
      <w:bookmarkStart w:id="180" w:name="_Toc77394183"/>
      <w:bookmarkStart w:id="181" w:name="_Toc77408248"/>
      <w:bookmarkStart w:id="182" w:name="_Toc26143972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Cs w:val="24"/>
        </w:rPr>
        <w:t>31.1.8</w:t>
      </w:r>
      <w:r>
        <w:rPr>
          <w:szCs w:val="24"/>
        </w:rPr>
        <w:tab/>
      </w:r>
      <w:del w:id="183" w:author="TMSServices" w:date="2016-09-15T07:17:00Z">
        <w:r>
          <w:delText>NYISO</w:delText>
        </w:r>
      </w:del>
      <w:ins w:id="184" w:author="TMSServices" w:date="2016-09-15T07:17:00Z">
        <w:r>
          <w:t>ISO</w:t>
        </w:r>
      </w:ins>
      <w:r>
        <w:rPr>
          <w:szCs w:val="24"/>
        </w:rPr>
        <w:t xml:space="preserve"> Implementation and </w:t>
      </w:r>
      <w:r>
        <w:rPr>
          <w:szCs w:val="24"/>
        </w:rPr>
        <w:t>Administration</w:t>
      </w:r>
      <w:bookmarkEnd w:id="180"/>
      <w:bookmarkEnd w:id="181"/>
      <w:bookmarkEnd w:id="182"/>
    </w:p>
    <w:p w:rsidR="00CA1E99" w:rsidRDefault="00537236">
      <w:pPr>
        <w:pStyle w:val="alphapara"/>
      </w:pPr>
      <w:bookmarkStart w:id="185" w:name="_DV_M43"/>
      <w:bookmarkStart w:id="186" w:name="_Toc77394184"/>
      <w:bookmarkEnd w:id="185"/>
      <w:r>
        <w:t>31.1.8.1</w:t>
      </w:r>
      <w:r>
        <w:tab/>
        <w:t>The ISO shall adopt procedures for the implementation and administration of the CSPP set forth in this Attachment Y and the Interregional Planning Protocol, and shall revise those procedures as and when necessary.</w:t>
      </w:r>
      <w:bookmarkStart w:id="187" w:name="_DV_M44"/>
      <w:bookmarkEnd w:id="186"/>
      <w:bookmarkEnd w:id="187"/>
      <w:r>
        <w:t xml:space="preserve">  Such procedures w</w:t>
      </w:r>
      <w:r>
        <w:t>ill be incorporated in the ISO’s manuals</w:t>
      </w:r>
      <w:del w:id="188" w:author="TMSServices" w:date="2016-09-15T07:17:00Z">
        <w:r>
          <w:delText>, including ISO’s Comprehensive System Planning Process Manual.</w:delText>
        </w:r>
      </w:del>
      <w:ins w:id="189" w:author="TMSServices" w:date="2016-09-15T07:17:00Z">
        <w:r>
          <w:t>.</w:t>
        </w:r>
      </w:ins>
      <w:r w:rsidR="00655707" w:rsidRPr="00655707">
        <w:rPr>
          <w:vertAlign w:val="superscript"/>
          <w:rPrChange w:id="190" w:author="TMSServices" w:date="2016-09-15T07:17:00Z">
            <w:rPr/>
          </w:rPrChange>
        </w:rPr>
        <w:t xml:space="preserve">  </w:t>
      </w:r>
      <w:r>
        <w:t>The ISO Procedures shall provide for the open and transparent coordination of the CSPP to allow Market Participants and all other interested parties t</w:t>
      </w:r>
      <w:r>
        <w:t>o have a meaningful opportunity to participate in each stage of the CSPP through the meetings conducted in accordance with the ISO system of collaborative governance.  Confidential Information and Critical Energy Infrastructure Information exchanged throug</w:t>
      </w:r>
      <w:r>
        <w:t xml:space="preserve">h the CSPP shall be subject to the protections for such information contained in the ISO’s tariffs and procedures, including this Attachment Y and Attachment F of the </w:t>
      </w:r>
      <w:del w:id="191" w:author="TMSServices" w:date="2016-09-15T07:17:00Z">
        <w:r>
          <w:delText>NYISO</w:delText>
        </w:r>
      </w:del>
      <w:ins w:id="192" w:author="TMSServices" w:date="2016-09-15T07:17:00Z">
        <w:r>
          <w:t>ISO</w:t>
        </w:r>
      </w:ins>
      <w:r>
        <w:t xml:space="preserve"> OATT.</w:t>
      </w:r>
      <w:bookmarkStart w:id="193" w:name="_DV_M45"/>
      <w:bookmarkStart w:id="194" w:name="_Toc77394185"/>
      <w:bookmarkEnd w:id="193"/>
    </w:p>
    <w:p w:rsidR="00CA1E99" w:rsidRDefault="00537236">
      <w:pPr>
        <w:pStyle w:val="alphapara"/>
      </w:pPr>
      <w:r>
        <w:t>31.1.8.2</w:t>
      </w:r>
      <w:r>
        <w:tab/>
        <w:t>The ISO Procedures shall include a schedule for the collection an</w:t>
      </w:r>
      <w:r>
        <w:t>d submission of data and the preparation of models to be used in the studies contemplated under this tariff.  That schedule shall provide for a rolling two-year cycle of studies and reports conducted in each of the ISO planning processes (reliability, econ</w:t>
      </w:r>
      <w:r>
        <w:t>omic and public policy) as part of the Comprehensive System Planning Process.</w:t>
      </w:r>
      <w:bookmarkStart w:id="195" w:name="_DV_M46"/>
      <w:bookmarkStart w:id="196" w:name="_DV_M47"/>
      <w:bookmarkEnd w:id="194"/>
      <w:bookmarkEnd w:id="195"/>
      <w:bookmarkEnd w:id="196"/>
      <w:r>
        <w:t xml:space="preserve"> </w:t>
      </w:r>
      <w:ins w:id="197" w:author="TMSServices" w:date="2016-09-15T07:17:00Z">
        <w:r>
          <w:t xml:space="preserve"> </w:t>
        </w:r>
      </w:ins>
      <w:r>
        <w:t xml:space="preserve">Each cycle commences with the LTPP providing input into the reliability planning process.  The CARIS study under Section 31.3 of this Attachment Y will commence upon completion </w:t>
      </w:r>
      <w:r>
        <w:t xml:space="preserve">of the viability and sufficiency analysis performed pursuant to Section 31.2.5.7, as part of the CRP process.  </w:t>
      </w:r>
      <w:ins w:id="198" w:author="TMSServices" w:date="2016-09-15T07:17:00Z">
        <w:r>
          <w:t xml:space="preserve"> </w:t>
        </w:r>
      </w:ins>
      <w:r>
        <w:t>The Public Policy Transmission Planning Process will to the extent practicable run in parallel with the reliability planning process, provided t</w:t>
      </w:r>
      <w:r>
        <w:t xml:space="preserve">hat the </w:t>
      </w:r>
      <w:del w:id="199" w:author="TMSServices" w:date="2016-09-15T07:17:00Z">
        <w:r>
          <w:delText>NYPSC/NYDPS’s</w:delText>
        </w:r>
      </w:del>
      <w:ins w:id="200" w:author="TMSServices" w:date="2016-09-15T07:17:00Z">
        <w:r>
          <w:t>NYPSC’s</w:t>
        </w:r>
      </w:ins>
      <w:r>
        <w:t xml:space="preserve"> issuance of a written statement pursuant to Section 31.4.2.1 will occur after the draft RNA study results are posted.  If the CRP cannot be completed within a two-year cycle, the ISO will notify stakeholders and provide an esti</w:t>
      </w:r>
      <w:r>
        <w:t xml:space="preserve">mated completion date and an explanation of the reasons the additional time is required. </w:t>
      </w:r>
      <w:ins w:id="201" w:author="TMSServices" w:date="2016-09-15T07:17:00Z">
        <w:r>
          <w:t xml:space="preserve"> </w:t>
        </w:r>
      </w:ins>
      <w:r>
        <w:t>As further detailed in Sections 31.2, 31.3, 31.4, and 31.5, the interregional planning process shall be conducted in parallel with the reliability planning process, t</w:t>
      </w:r>
      <w:r>
        <w:t xml:space="preserve">he economic planning process, and the Public Policy </w:t>
      </w:r>
      <w:del w:id="202" w:author="TMSServices" w:date="2016-09-15T07:17:00Z">
        <w:r>
          <w:delText>Requirements planning process</w:delText>
        </w:r>
      </w:del>
      <w:ins w:id="203" w:author="TMSServices" w:date="2016-09-15T07:17:00Z">
        <w:r>
          <w:t>Transmission Planning Process</w:t>
        </w:r>
      </w:ins>
      <w:r>
        <w:t xml:space="preserve"> to identify and evaluate Interregional Transmission Projects that may more efficiently or cost-effectively meet the needs of the region than a re</w:t>
      </w:r>
      <w:r>
        <w:t xml:space="preserve">gional transmission project.  </w:t>
      </w:r>
    </w:p>
    <w:p w:rsidR="00CA1E99" w:rsidRDefault="00537236">
      <w:pPr>
        <w:pStyle w:val="alphapara"/>
      </w:pPr>
      <w:r>
        <w:t>31.1.8.3</w:t>
      </w:r>
      <w:r>
        <w:tab/>
        <w:t xml:space="preserve">The ISO Procedures shall be designed to allow the coordination of the ISO’s planning activities with those of the ISO/RTO Regions, NERC, NPCC, the NYSRC, and other regional reliability organizations so as to develop </w:t>
      </w:r>
      <w:r>
        <w:t xml:space="preserve">consistency of the models, databases, and assumptions utilized in making reliability and economic determinations. </w:t>
      </w:r>
      <w:bookmarkStart w:id="204" w:name="_DV_M48"/>
      <w:bookmarkStart w:id="205" w:name="_Toc77394186"/>
      <w:bookmarkStart w:id="206" w:name="_Toc77408249"/>
      <w:bookmarkEnd w:id="204"/>
    </w:p>
    <w:p w:rsidR="00CA1E99" w:rsidRDefault="00537236">
      <w:pPr>
        <w:pStyle w:val="alphapara"/>
      </w:pPr>
      <w:r>
        <w:t>31.1.8.4</w:t>
      </w:r>
      <w:r>
        <w:tab/>
        <w:t>The ISO Procedures shall facilitate the timely identification and resolution of all substantive and procedural disputes that arise o</w:t>
      </w:r>
      <w:r>
        <w:t>ut of the CSPP.  Any party participating in the CSPP and having a dispute arising out of the CSPP may seek to have its dispute resolved in accordance with ISO governance procedures during the course of the CSPP.  If the party’s dispute is not resolved in t</w:t>
      </w:r>
      <w:r>
        <w:t>his manner as a part of the plan development process, the party may invoke formal dispute resolution procedures administered by the ISO that are the same as those available to Transmission Customers under Section 11 of the ISO Market Administration and Con</w:t>
      </w:r>
      <w:r>
        <w:t>trol Area Services Tariff.  Disputes arising out of the LTPP shall be addressed by the LTP DRP set forth in Section 31.2.1.</w:t>
      </w:r>
      <w:del w:id="207" w:author="TMSServices" w:date="2016-09-15T07:17:00Z">
        <w:r>
          <w:delText>3</w:delText>
        </w:r>
      </w:del>
      <w:ins w:id="208" w:author="TMSServices" w:date="2016-09-15T07:17:00Z">
        <w:r>
          <w:t>4</w:t>
        </w:r>
      </w:ins>
      <w:r>
        <w:t xml:space="preserve"> of this Attachment Y.</w:t>
      </w:r>
    </w:p>
    <w:p w:rsidR="00CA1E99" w:rsidRDefault="00537236">
      <w:pPr>
        <w:pStyle w:val="alphapara"/>
      </w:pPr>
      <w:r>
        <w:t>31.1.8.5</w:t>
      </w:r>
      <w:r>
        <w:tab/>
        <w:t>Except for those cases where the ISO OATT provides that an individual customer shall be responsible</w:t>
      </w:r>
      <w:r>
        <w:t xml:space="preserve"> for the cost, or a specified share of the cost, of an individually requested study related to interconnection or to system expansion or to congestion and resource integration, the study costs incurred by the ISO as a result of its administration of the CS</w:t>
      </w:r>
      <w:r>
        <w:t>PP will be recovered from all customers through and in accordance with Rate Schedule 1 of the ISO OATT.</w:t>
      </w:r>
      <w:bookmarkEnd w:id="205"/>
      <w:bookmarkEnd w:id="206"/>
      <w:ins w:id="209" w:author="TMSServices" w:date="2016-09-15T07:17:00Z">
        <w:r>
          <w:t xml:space="preserve"> </w:t>
        </w:r>
      </w:ins>
    </w:p>
    <w:p w:rsidR="003E5D03" w:rsidRDefault="00537236" w:rsidP="00983DF8">
      <w:pPr>
        <w:pStyle w:val="Heading2"/>
        <w:rPr>
          <w:del w:id="210" w:author="TMSServices" w:date="2016-09-15T07:17:00Z"/>
        </w:rPr>
      </w:pPr>
    </w:p>
    <w:p w:rsidR="00CA1E99" w:rsidRDefault="00537236">
      <w:pPr>
        <w:pStyle w:val="alphapara"/>
        <w:rPr>
          <w:ins w:id="211" w:author="TMSServices" w:date="2016-09-15T07:17:00Z"/>
        </w:rPr>
      </w:pPr>
      <w:ins w:id="212" w:author="TMSServices" w:date="2016-09-15T07:17:00Z">
        <w:r>
          <w:t>31.1.8.6</w:t>
        </w:r>
        <w:r>
          <w:tab/>
          <w:t xml:space="preserve">The ISO shall make reasonable efforts to meet all deadlines provided in this Attachment Y; </w:t>
        </w:r>
        <w:r>
          <w:rPr>
            <w:i/>
          </w:rPr>
          <w:t>provided, however,</w:t>
        </w:r>
        <w:r>
          <w:t xml:space="preserve"> that the ISO must meet all dead</w:t>
        </w:r>
        <w:r>
          <w:t>lines set forth in a development agreement entered into pursuant to this Attachment Y in accordance with the terms of that agreement.  If the ISO cannot meet a deadline set forth in this Attachment Y and an extension of that deadline will not result in a r</w:t>
        </w:r>
        <w:r>
          <w:t>eliability violation</w:t>
        </w:r>
        <w:r>
          <w:t>, the ISO may extend</w:t>
        </w:r>
        <w:r>
          <w:t xml:space="preserve"> the deadline, provided that it shall notify Market Participants and other interested parties, explain the reason for the failure to meet the deadline, and provide an estimated time by which it will complete the appl</w:t>
        </w:r>
        <w:r>
          <w:t xml:space="preserve">icable action. </w:t>
        </w:r>
      </w:ins>
    </w:p>
    <w:p w:rsidR="00CA1E99" w:rsidRDefault="00537236">
      <w:pPr>
        <w:pStyle w:val="alphapara"/>
        <w:rPr>
          <w:ins w:id="213" w:author="TMSServices" w:date="2016-09-15T07:17:00Z"/>
        </w:rPr>
      </w:pPr>
      <w:ins w:id="214" w:author="TMSServices" w:date="2016-09-15T07:17:00Z">
        <w:r>
          <w:t>31.1.8.7</w:t>
        </w:r>
        <w:r>
          <w:tab/>
          <w:t>With the exception of the deadlines set forth in a development agreement entered into pursuant to this Attachment Y, the ISO may extend, at its discretion, a deadline applicable to another party under this Attachment Y for a reason</w:t>
        </w:r>
        <w:r>
          <w:t xml:space="preserve">able period of time if the extension: (i) is applied equally to all parties that are required to meet the deadline, and (ii) will not result in a reliability violation. </w:t>
        </w:r>
      </w:ins>
    </w:p>
    <w:p w:rsidR="00000000" w:rsidRDefault="00537236">
      <w:pPr>
        <w:pStyle w:val="alphapara"/>
        <w:pPrChange w:id="215" w:author="TMSServices" w:date="2016-09-15T07:17:00Z">
          <w:pPr>
            <w:pStyle w:val="Heading2"/>
          </w:pPr>
        </w:pPrChange>
      </w:pPr>
    </w:p>
    <w:sectPr w:rsidR="00000000" w:rsidSect="00177F9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07" w:rsidRDefault="00655707" w:rsidP="00655707">
      <w:r>
        <w:separator/>
      </w:r>
    </w:p>
  </w:endnote>
  <w:endnote w:type="continuationSeparator" w:id="0">
    <w:p w:rsidR="00655707" w:rsidRDefault="00655707" w:rsidP="00655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07" w:rsidRDefault="00537236">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655707">
      <w:rPr>
        <w:rFonts w:ascii="Arial" w:eastAsia="Arial" w:hAnsi="Arial" w:cs="Arial"/>
        <w:color w:val="000000"/>
        <w:sz w:val="16"/>
      </w:rPr>
      <w:fldChar w:fldCharType="begin"/>
    </w:r>
    <w:r>
      <w:rPr>
        <w:rFonts w:ascii="Arial" w:eastAsia="Arial" w:hAnsi="Arial" w:cs="Arial"/>
        <w:color w:val="000000"/>
        <w:sz w:val="16"/>
      </w:rPr>
      <w:instrText>PAGE</w:instrText>
    </w:r>
    <w:r w:rsidR="006557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07" w:rsidRDefault="00537236">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655707">
      <w:rPr>
        <w:rFonts w:ascii="Arial" w:eastAsia="Arial" w:hAnsi="Arial" w:cs="Arial"/>
        <w:color w:val="000000"/>
        <w:sz w:val="16"/>
      </w:rPr>
      <w:fldChar w:fldCharType="begin"/>
    </w:r>
    <w:r>
      <w:rPr>
        <w:rFonts w:ascii="Arial" w:eastAsia="Arial" w:hAnsi="Arial" w:cs="Arial"/>
        <w:color w:val="000000"/>
        <w:sz w:val="16"/>
      </w:rPr>
      <w:instrText>PAGE</w:instrText>
    </w:r>
    <w:r w:rsidR="006557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07" w:rsidRDefault="00537236">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655707">
      <w:rPr>
        <w:rFonts w:ascii="Arial" w:eastAsia="Arial" w:hAnsi="Arial" w:cs="Arial"/>
        <w:color w:val="000000"/>
        <w:sz w:val="16"/>
      </w:rPr>
      <w:fldChar w:fldCharType="begin"/>
    </w:r>
    <w:r>
      <w:rPr>
        <w:rFonts w:ascii="Arial" w:eastAsia="Arial" w:hAnsi="Arial" w:cs="Arial"/>
        <w:color w:val="000000"/>
        <w:sz w:val="16"/>
      </w:rPr>
      <w:instrText>PAGE</w:instrText>
    </w:r>
    <w:r w:rsidR="006557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07" w:rsidRDefault="00655707" w:rsidP="00655707">
      <w:r>
        <w:separator/>
      </w:r>
    </w:p>
  </w:footnote>
  <w:footnote w:type="continuationSeparator" w:id="0">
    <w:p w:rsidR="00655707" w:rsidRDefault="00655707" w:rsidP="00655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07" w:rsidRDefault="00537236">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07" w:rsidRDefault="0053723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w:t>
    </w:r>
    <w:r>
      <w:rPr>
        <w:rFonts w:ascii="Arial" w:eastAsia="Arial" w:hAnsi="Arial" w:cs="Arial"/>
        <w:color w:val="000000"/>
        <w:sz w:val="16"/>
      </w:rPr>
      <w:t xml:space="preserve">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07" w:rsidRDefault="00537236">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960709C">
      <w:start w:val="1"/>
      <w:numFmt w:val="bullet"/>
      <w:pStyle w:val="00BulletList"/>
      <w:lvlText w:val=""/>
      <w:lvlJc w:val="left"/>
      <w:pPr>
        <w:tabs>
          <w:tab w:val="num" w:pos="1440"/>
        </w:tabs>
        <w:ind w:left="1440" w:hanging="720"/>
      </w:pPr>
      <w:rPr>
        <w:rFonts w:ascii="Symbol" w:hAnsi="Symbol" w:hint="default"/>
      </w:rPr>
    </w:lvl>
    <w:lvl w:ilvl="1" w:tplc="6FA48A56">
      <w:start w:val="1"/>
      <w:numFmt w:val="bullet"/>
      <w:lvlText w:val="o"/>
      <w:lvlJc w:val="left"/>
      <w:pPr>
        <w:tabs>
          <w:tab w:val="num" w:pos="1440"/>
        </w:tabs>
        <w:ind w:left="1440" w:hanging="360"/>
      </w:pPr>
      <w:rPr>
        <w:rFonts w:ascii="Courier New" w:hAnsi="Courier New" w:hint="default"/>
      </w:rPr>
    </w:lvl>
    <w:lvl w:ilvl="2" w:tplc="7BC0D864">
      <w:start w:val="1"/>
      <w:numFmt w:val="bullet"/>
      <w:lvlText w:val=""/>
      <w:lvlJc w:val="left"/>
      <w:pPr>
        <w:tabs>
          <w:tab w:val="num" w:pos="2160"/>
        </w:tabs>
        <w:ind w:left="2160" w:hanging="360"/>
      </w:pPr>
      <w:rPr>
        <w:rFonts w:ascii="Wingdings" w:hAnsi="Wingdings" w:hint="default"/>
      </w:rPr>
    </w:lvl>
    <w:lvl w:ilvl="3" w:tplc="25CA0084">
      <w:start w:val="1"/>
      <w:numFmt w:val="bullet"/>
      <w:lvlText w:val=""/>
      <w:lvlJc w:val="left"/>
      <w:pPr>
        <w:tabs>
          <w:tab w:val="num" w:pos="2880"/>
        </w:tabs>
        <w:ind w:left="2880" w:hanging="360"/>
      </w:pPr>
      <w:rPr>
        <w:rFonts w:ascii="Symbol" w:hAnsi="Symbol" w:hint="default"/>
      </w:rPr>
    </w:lvl>
    <w:lvl w:ilvl="4" w:tplc="29E0B9E8">
      <w:start w:val="1"/>
      <w:numFmt w:val="bullet"/>
      <w:lvlText w:val="o"/>
      <w:lvlJc w:val="left"/>
      <w:pPr>
        <w:tabs>
          <w:tab w:val="num" w:pos="3600"/>
        </w:tabs>
        <w:ind w:left="3600" w:hanging="360"/>
      </w:pPr>
      <w:rPr>
        <w:rFonts w:ascii="Courier New" w:hAnsi="Courier New" w:hint="default"/>
      </w:rPr>
    </w:lvl>
    <w:lvl w:ilvl="5" w:tplc="6EE6F0B0">
      <w:start w:val="1"/>
      <w:numFmt w:val="bullet"/>
      <w:lvlText w:val=""/>
      <w:lvlJc w:val="left"/>
      <w:pPr>
        <w:tabs>
          <w:tab w:val="num" w:pos="4320"/>
        </w:tabs>
        <w:ind w:left="4320" w:hanging="360"/>
      </w:pPr>
      <w:rPr>
        <w:rFonts w:ascii="Wingdings" w:hAnsi="Wingdings" w:hint="default"/>
      </w:rPr>
    </w:lvl>
    <w:lvl w:ilvl="6" w:tplc="21AADBDE">
      <w:start w:val="1"/>
      <w:numFmt w:val="bullet"/>
      <w:lvlText w:val=""/>
      <w:lvlJc w:val="left"/>
      <w:pPr>
        <w:tabs>
          <w:tab w:val="num" w:pos="5040"/>
        </w:tabs>
        <w:ind w:left="5040" w:hanging="360"/>
      </w:pPr>
      <w:rPr>
        <w:rFonts w:ascii="Symbol" w:hAnsi="Symbol" w:hint="default"/>
      </w:rPr>
    </w:lvl>
    <w:lvl w:ilvl="7" w:tplc="8328F732">
      <w:start w:val="1"/>
      <w:numFmt w:val="bullet"/>
      <w:lvlText w:val="o"/>
      <w:lvlJc w:val="left"/>
      <w:pPr>
        <w:tabs>
          <w:tab w:val="num" w:pos="5760"/>
        </w:tabs>
        <w:ind w:left="5760" w:hanging="360"/>
      </w:pPr>
      <w:rPr>
        <w:rFonts w:ascii="Courier New" w:hAnsi="Courier New" w:hint="default"/>
      </w:rPr>
    </w:lvl>
    <w:lvl w:ilvl="8" w:tplc="D250024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D1E8F0A">
      <w:start w:val="1"/>
      <w:numFmt w:val="bullet"/>
      <w:pStyle w:val="Bulletpara"/>
      <w:lvlText w:val=""/>
      <w:lvlJc w:val="left"/>
      <w:pPr>
        <w:tabs>
          <w:tab w:val="num" w:pos="720"/>
        </w:tabs>
        <w:ind w:left="720" w:hanging="360"/>
      </w:pPr>
      <w:rPr>
        <w:rFonts w:ascii="Symbol" w:hAnsi="Symbol" w:hint="default"/>
      </w:rPr>
    </w:lvl>
    <w:lvl w:ilvl="1" w:tplc="E65AABFA" w:tentative="1">
      <w:start w:val="1"/>
      <w:numFmt w:val="bullet"/>
      <w:lvlText w:val="o"/>
      <w:lvlJc w:val="left"/>
      <w:pPr>
        <w:tabs>
          <w:tab w:val="num" w:pos="1440"/>
        </w:tabs>
        <w:ind w:left="1440" w:hanging="360"/>
      </w:pPr>
      <w:rPr>
        <w:rFonts w:ascii="Courier New" w:hAnsi="Courier New" w:hint="default"/>
      </w:rPr>
    </w:lvl>
    <w:lvl w:ilvl="2" w:tplc="45D8F756" w:tentative="1">
      <w:start w:val="1"/>
      <w:numFmt w:val="bullet"/>
      <w:lvlText w:val=""/>
      <w:lvlJc w:val="left"/>
      <w:pPr>
        <w:tabs>
          <w:tab w:val="num" w:pos="2160"/>
        </w:tabs>
        <w:ind w:left="2160" w:hanging="360"/>
      </w:pPr>
      <w:rPr>
        <w:rFonts w:ascii="Wingdings" w:hAnsi="Wingdings" w:hint="default"/>
      </w:rPr>
    </w:lvl>
    <w:lvl w:ilvl="3" w:tplc="65608050" w:tentative="1">
      <w:start w:val="1"/>
      <w:numFmt w:val="bullet"/>
      <w:lvlText w:val=""/>
      <w:lvlJc w:val="left"/>
      <w:pPr>
        <w:tabs>
          <w:tab w:val="num" w:pos="2880"/>
        </w:tabs>
        <w:ind w:left="2880" w:hanging="360"/>
      </w:pPr>
      <w:rPr>
        <w:rFonts w:ascii="Symbol" w:hAnsi="Symbol" w:hint="default"/>
      </w:rPr>
    </w:lvl>
    <w:lvl w:ilvl="4" w:tplc="EDC0748C" w:tentative="1">
      <w:start w:val="1"/>
      <w:numFmt w:val="bullet"/>
      <w:lvlText w:val="o"/>
      <w:lvlJc w:val="left"/>
      <w:pPr>
        <w:tabs>
          <w:tab w:val="num" w:pos="3600"/>
        </w:tabs>
        <w:ind w:left="3600" w:hanging="360"/>
      </w:pPr>
      <w:rPr>
        <w:rFonts w:ascii="Courier New" w:hAnsi="Courier New" w:hint="default"/>
      </w:rPr>
    </w:lvl>
    <w:lvl w:ilvl="5" w:tplc="A90E0144" w:tentative="1">
      <w:start w:val="1"/>
      <w:numFmt w:val="bullet"/>
      <w:lvlText w:val=""/>
      <w:lvlJc w:val="left"/>
      <w:pPr>
        <w:tabs>
          <w:tab w:val="num" w:pos="4320"/>
        </w:tabs>
        <w:ind w:left="4320" w:hanging="360"/>
      </w:pPr>
      <w:rPr>
        <w:rFonts w:ascii="Wingdings" w:hAnsi="Wingdings" w:hint="default"/>
      </w:rPr>
    </w:lvl>
    <w:lvl w:ilvl="6" w:tplc="FE827D62" w:tentative="1">
      <w:start w:val="1"/>
      <w:numFmt w:val="bullet"/>
      <w:lvlText w:val=""/>
      <w:lvlJc w:val="left"/>
      <w:pPr>
        <w:tabs>
          <w:tab w:val="num" w:pos="5040"/>
        </w:tabs>
        <w:ind w:left="5040" w:hanging="360"/>
      </w:pPr>
      <w:rPr>
        <w:rFonts w:ascii="Symbol" w:hAnsi="Symbol" w:hint="default"/>
      </w:rPr>
    </w:lvl>
    <w:lvl w:ilvl="7" w:tplc="85D0FABC" w:tentative="1">
      <w:start w:val="1"/>
      <w:numFmt w:val="bullet"/>
      <w:lvlText w:val="o"/>
      <w:lvlJc w:val="left"/>
      <w:pPr>
        <w:tabs>
          <w:tab w:val="num" w:pos="5760"/>
        </w:tabs>
        <w:ind w:left="5760" w:hanging="360"/>
      </w:pPr>
      <w:rPr>
        <w:rFonts w:ascii="Courier New" w:hAnsi="Courier New" w:hint="default"/>
      </w:rPr>
    </w:lvl>
    <w:lvl w:ilvl="8" w:tplc="ACE2DAA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EFA8898">
      <w:start w:val="1"/>
      <w:numFmt w:val="bullet"/>
      <w:lvlText w:val=""/>
      <w:lvlJc w:val="left"/>
      <w:pPr>
        <w:ind w:left="1440" w:hanging="360"/>
      </w:pPr>
      <w:rPr>
        <w:rFonts w:ascii="Symbol" w:hAnsi="Symbol" w:hint="default"/>
      </w:rPr>
    </w:lvl>
    <w:lvl w:ilvl="1" w:tplc="CDD860D4" w:tentative="1">
      <w:start w:val="1"/>
      <w:numFmt w:val="bullet"/>
      <w:lvlText w:val="o"/>
      <w:lvlJc w:val="left"/>
      <w:pPr>
        <w:ind w:left="2160" w:hanging="360"/>
      </w:pPr>
      <w:rPr>
        <w:rFonts w:ascii="Courier New" w:hAnsi="Courier New" w:hint="default"/>
      </w:rPr>
    </w:lvl>
    <w:lvl w:ilvl="2" w:tplc="034852E2" w:tentative="1">
      <w:start w:val="1"/>
      <w:numFmt w:val="bullet"/>
      <w:lvlText w:val=""/>
      <w:lvlJc w:val="left"/>
      <w:pPr>
        <w:ind w:left="2880" w:hanging="360"/>
      </w:pPr>
      <w:rPr>
        <w:rFonts w:ascii="Wingdings" w:hAnsi="Wingdings" w:hint="default"/>
      </w:rPr>
    </w:lvl>
    <w:lvl w:ilvl="3" w:tplc="08C0129C" w:tentative="1">
      <w:start w:val="1"/>
      <w:numFmt w:val="bullet"/>
      <w:lvlText w:val=""/>
      <w:lvlJc w:val="left"/>
      <w:pPr>
        <w:ind w:left="3600" w:hanging="360"/>
      </w:pPr>
      <w:rPr>
        <w:rFonts w:ascii="Symbol" w:hAnsi="Symbol" w:hint="default"/>
      </w:rPr>
    </w:lvl>
    <w:lvl w:ilvl="4" w:tplc="30EA0250" w:tentative="1">
      <w:start w:val="1"/>
      <w:numFmt w:val="bullet"/>
      <w:lvlText w:val="o"/>
      <w:lvlJc w:val="left"/>
      <w:pPr>
        <w:ind w:left="4320" w:hanging="360"/>
      </w:pPr>
      <w:rPr>
        <w:rFonts w:ascii="Courier New" w:hAnsi="Courier New" w:hint="default"/>
      </w:rPr>
    </w:lvl>
    <w:lvl w:ilvl="5" w:tplc="FCAC1A00" w:tentative="1">
      <w:start w:val="1"/>
      <w:numFmt w:val="bullet"/>
      <w:lvlText w:val=""/>
      <w:lvlJc w:val="left"/>
      <w:pPr>
        <w:ind w:left="5040" w:hanging="360"/>
      </w:pPr>
      <w:rPr>
        <w:rFonts w:ascii="Wingdings" w:hAnsi="Wingdings" w:hint="default"/>
      </w:rPr>
    </w:lvl>
    <w:lvl w:ilvl="6" w:tplc="DC241502" w:tentative="1">
      <w:start w:val="1"/>
      <w:numFmt w:val="bullet"/>
      <w:lvlText w:val=""/>
      <w:lvlJc w:val="left"/>
      <w:pPr>
        <w:ind w:left="5760" w:hanging="360"/>
      </w:pPr>
      <w:rPr>
        <w:rFonts w:ascii="Symbol" w:hAnsi="Symbol" w:hint="default"/>
      </w:rPr>
    </w:lvl>
    <w:lvl w:ilvl="7" w:tplc="4F5E28AE" w:tentative="1">
      <w:start w:val="1"/>
      <w:numFmt w:val="bullet"/>
      <w:lvlText w:val="o"/>
      <w:lvlJc w:val="left"/>
      <w:pPr>
        <w:ind w:left="6480" w:hanging="360"/>
      </w:pPr>
      <w:rPr>
        <w:rFonts w:ascii="Courier New" w:hAnsi="Courier New" w:hint="default"/>
      </w:rPr>
    </w:lvl>
    <w:lvl w:ilvl="8" w:tplc="E156439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0521D30">
      <w:start w:val="1"/>
      <w:numFmt w:val="bullet"/>
      <w:lvlText w:val=""/>
      <w:lvlJc w:val="left"/>
      <w:pPr>
        <w:ind w:left="1440" w:hanging="360"/>
      </w:pPr>
      <w:rPr>
        <w:rFonts w:ascii="Symbol" w:hAnsi="Symbol" w:hint="default"/>
      </w:rPr>
    </w:lvl>
    <w:lvl w:ilvl="1" w:tplc="1D1057F6" w:tentative="1">
      <w:start w:val="1"/>
      <w:numFmt w:val="bullet"/>
      <w:lvlText w:val="o"/>
      <w:lvlJc w:val="left"/>
      <w:pPr>
        <w:ind w:left="2160" w:hanging="360"/>
      </w:pPr>
      <w:rPr>
        <w:rFonts w:ascii="Courier New" w:hAnsi="Courier New" w:hint="default"/>
      </w:rPr>
    </w:lvl>
    <w:lvl w:ilvl="2" w:tplc="D624B49E" w:tentative="1">
      <w:start w:val="1"/>
      <w:numFmt w:val="bullet"/>
      <w:lvlText w:val=""/>
      <w:lvlJc w:val="left"/>
      <w:pPr>
        <w:ind w:left="2880" w:hanging="360"/>
      </w:pPr>
      <w:rPr>
        <w:rFonts w:ascii="Wingdings" w:hAnsi="Wingdings" w:hint="default"/>
      </w:rPr>
    </w:lvl>
    <w:lvl w:ilvl="3" w:tplc="A3AEE906" w:tentative="1">
      <w:start w:val="1"/>
      <w:numFmt w:val="bullet"/>
      <w:lvlText w:val=""/>
      <w:lvlJc w:val="left"/>
      <w:pPr>
        <w:ind w:left="3600" w:hanging="360"/>
      </w:pPr>
      <w:rPr>
        <w:rFonts w:ascii="Symbol" w:hAnsi="Symbol" w:hint="default"/>
      </w:rPr>
    </w:lvl>
    <w:lvl w:ilvl="4" w:tplc="204C669A" w:tentative="1">
      <w:start w:val="1"/>
      <w:numFmt w:val="bullet"/>
      <w:lvlText w:val="o"/>
      <w:lvlJc w:val="left"/>
      <w:pPr>
        <w:ind w:left="4320" w:hanging="360"/>
      </w:pPr>
      <w:rPr>
        <w:rFonts w:ascii="Courier New" w:hAnsi="Courier New" w:hint="default"/>
      </w:rPr>
    </w:lvl>
    <w:lvl w:ilvl="5" w:tplc="9548678C" w:tentative="1">
      <w:start w:val="1"/>
      <w:numFmt w:val="bullet"/>
      <w:lvlText w:val=""/>
      <w:lvlJc w:val="left"/>
      <w:pPr>
        <w:ind w:left="5040" w:hanging="360"/>
      </w:pPr>
      <w:rPr>
        <w:rFonts w:ascii="Wingdings" w:hAnsi="Wingdings" w:hint="default"/>
      </w:rPr>
    </w:lvl>
    <w:lvl w:ilvl="6" w:tplc="C690FB80" w:tentative="1">
      <w:start w:val="1"/>
      <w:numFmt w:val="bullet"/>
      <w:lvlText w:val=""/>
      <w:lvlJc w:val="left"/>
      <w:pPr>
        <w:ind w:left="5760" w:hanging="360"/>
      </w:pPr>
      <w:rPr>
        <w:rFonts w:ascii="Symbol" w:hAnsi="Symbol" w:hint="default"/>
      </w:rPr>
    </w:lvl>
    <w:lvl w:ilvl="7" w:tplc="23889B78" w:tentative="1">
      <w:start w:val="1"/>
      <w:numFmt w:val="bullet"/>
      <w:lvlText w:val="o"/>
      <w:lvlJc w:val="left"/>
      <w:pPr>
        <w:ind w:left="6480" w:hanging="360"/>
      </w:pPr>
      <w:rPr>
        <w:rFonts w:ascii="Courier New" w:hAnsi="Courier New" w:hint="default"/>
      </w:rPr>
    </w:lvl>
    <w:lvl w:ilvl="8" w:tplc="E030226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F901ED0">
      <w:start w:val="1"/>
      <w:numFmt w:val="bullet"/>
      <w:lvlText w:val=""/>
      <w:lvlJc w:val="left"/>
      <w:pPr>
        <w:ind w:left="1440" w:hanging="360"/>
      </w:pPr>
      <w:rPr>
        <w:rFonts w:ascii="Symbol" w:hAnsi="Symbol" w:hint="default"/>
      </w:rPr>
    </w:lvl>
    <w:lvl w:ilvl="1" w:tplc="960E286C" w:tentative="1">
      <w:start w:val="1"/>
      <w:numFmt w:val="bullet"/>
      <w:lvlText w:val="o"/>
      <w:lvlJc w:val="left"/>
      <w:pPr>
        <w:ind w:left="2160" w:hanging="360"/>
      </w:pPr>
      <w:rPr>
        <w:rFonts w:ascii="Courier New" w:hAnsi="Courier New" w:hint="default"/>
      </w:rPr>
    </w:lvl>
    <w:lvl w:ilvl="2" w:tplc="0DD2A75A" w:tentative="1">
      <w:start w:val="1"/>
      <w:numFmt w:val="bullet"/>
      <w:lvlText w:val=""/>
      <w:lvlJc w:val="left"/>
      <w:pPr>
        <w:ind w:left="2880" w:hanging="360"/>
      </w:pPr>
      <w:rPr>
        <w:rFonts w:ascii="Wingdings" w:hAnsi="Wingdings" w:hint="default"/>
      </w:rPr>
    </w:lvl>
    <w:lvl w:ilvl="3" w:tplc="96363E6A" w:tentative="1">
      <w:start w:val="1"/>
      <w:numFmt w:val="bullet"/>
      <w:lvlText w:val=""/>
      <w:lvlJc w:val="left"/>
      <w:pPr>
        <w:ind w:left="3600" w:hanging="360"/>
      </w:pPr>
      <w:rPr>
        <w:rFonts w:ascii="Symbol" w:hAnsi="Symbol" w:hint="default"/>
      </w:rPr>
    </w:lvl>
    <w:lvl w:ilvl="4" w:tplc="CE366360" w:tentative="1">
      <w:start w:val="1"/>
      <w:numFmt w:val="bullet"/>
      <w:lvlText w:val="o"/>
      <w:lvlJc w:val="left"/>
      <w:pPr>
        <w:ind w:left="4320" w:hanging="360"/>
      </w:pPr>
      <w:rPr>
        <w:rFonts w:ascii="Courier New" w:hAnsi="Courier New" w:hint="default"/>
      </w:rPr>
    </w:lvl>
    <w:lvl w:ilvl="5" w:tplc="B1D6D376" w:tentative="1">
      <w:start w:val="1"/>
      <w:numFmt w:val="bullet"/>
      <w:lvlText w:val=""/>
      <w:lvlJc w:val="left"/>
      <w:pPr>
        <w:ind w:left="5040" w:hanging="360"/>
      </w:pPr>
      <w:rPr>
        <w:rFonts w:ascii="Wingdings" w:hAnsi="Wingdings" w:hint="default"/>
      </w:rPr>
    </w:lvl>
    <w:lvl w:ilvl="6" w:tplc="EB20E692" w:tentative="1">
      <w:start w:val="1"/>
      <w:numFmt w:val="bullet"/>
      <w:lvlText w:val=""/>
      <w:lvlJc w:val="left"/>
      <w:pPr>
        <w:ind w:left="5760" w:hanging="360"/>
      </w:pPr>
      <w:rPr>
        <w:rFonts w:ascii="Symbol" w:hAnsi="Symbol" w:hint="default"/>
      </w:rPr>
    </w:lvl>
    <w:lvl w:ilvl="7" w:tplc="036CAB86" w:tentative="1">
      <w:start w:val="1"/>
      <w:numFmt w:val="bullet"/>
      <w:lvlText w:val="o"/>
      <w:lvlJc w:val="left"/>
      <w:pPr>
        <w:ind w:left="6480" w:hanging="360"/>
      </w:pPr>
      <w:rPr>
        <w:rFonts w:ascii="Courier New" w:hAnsi="Courier New" w:hint="default"/>
      </w:rPr>
    </w:lvl>
    <w:lvl w:ilvl="8" w:tplc="C8EA38D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1069410">
      <w:start w:val="1"/>
      <w:numFmt w:val="bullet"/>
      <w:lvlText w:val=""/>
      <w:lvlJc w:val="left"/>
      <w:pPr>
        <w:tabs>
          <w:tab w:val="num" w:pos="1440"/>
        </w:tabs>
        <w:ind w:left="1440" w:hanging="360"/>
      </w:pPr>
      <w:rPr>
        <w:rFonts w:ascii="Symbol" w:hAnsi="Symbol" w:hint="default"/>
        <w:sz w:val="18"/>
        <w:u w:val="none"/>
      </w:rPr>
    </w:lvl>
    <w:lvl w:ilvl="1" w:tplc="97F644C2" w:tentative="1">
      <w:start w:val="1"/>
      <w:numFmt w:val="bullet"/>
      <w:lvlText w:val="o"/>
      <w:lvlJc w:val="left"/>
      <w:pPr>
        <w:tabs>
          <w:tab w:val="num" w:pos="2520"/>
        </w:tabs>
        <w:ind w:left="2520" w:hanging="360"/>
      </w:pPr>
      <w:rPr>
        <w:rFonts w:ascii="Courier New" w:hAnsi="Courier New" w:hint="default"/>
      </w:rPr>
    </w:lvl>
    <w:lvl w:ilvl="2" w:tplc="49C6B45A" w:tentative="1">
      <w:start w:val="1"/>
      <w:numFmt w:val="bullet"/>
      <w:lvlText w:val=""/>
      <w:lvlJc w:val="left"/>
      <w:pPr>
        <w:tabs>
          <w:tab w:val="num" w:pos="3240"/>
        </w:tabs>
        <w:ind w:left="3240" w:hanging="360"/>
      </w:pPr>
      <w:rPr>
        <w:rFonts w:ascii="Wingdings" w:hAnsi="Wingdings" w:hint="default"/>
      </w:rPr>
    </w:lvl>
    <w:lvl w:ilvl="3" w:tplc="9858EC8A" w:tentative="1">
      <w:start w:val="1"/>
      <w:numFmt w:val="bullet"/>
      <w:lvlText w:val=""/>
      <w:lvlJc w:val="left"/>
      <w:pPr>
        <w:tabs>
          <w:tab w:val="num" w:pos="3960"/>
        </w:tabs>
        <w:ind w:left="3960" w:hanging="360"/>
      </w:pPr>
      <w:rPr>
        <w:rFonts w:ascii="Symbol" w:hAnsi="Symbol" w:hint="default"/>
      </w:rPr>
    </w:lvl>
    <w:lvl w:ilvl="4" w:tplc="14B6DABC" w:tentative="1">
      <w:start w:val="1"/>
      <w:numFmt w:val="bullet"/>
      <w:lvlText w:val="o"/>
      <w:lvlJc w:val="left"/>
      <w:pPr>
        <w:tabs>
          <w:tab w:val="num" w:pos="4680"/>
        </w:tabs>
        <w:ind w:left="4680" w:hanging="360"/>
      </w:pPr>
      <w:rPr>
        <w:rFonts w:ascii="Courier New" w:hAnsi="Courier New" w:hint="default"/>
      </w:rPr>
    </w:lvl>
    <w:lvl w:ilvl="5" w:tplc="E3306992" w:tentative="1">
      <w:start w:val="1"/>
      <w:numFmt w:val="bullet"/>
      <w:lvlText w:val=""/>
      <w:lvlJc w:val="left"/>
      <w:pPr>
        <w:tabs>
          <w:tab w:val="num" w:pos="5400"/>
        </w:tabs>
        <w:ind w:left="5400" w:hanging="360"/>
      </w:pPr>
      <w:rPr>
        <w:rFonts w:ascii="Wingdings" w:hAnsi="Wingdings" w:hint="default"/>
      </w:rPr>
    </w:lvl>
    <w:lvl w:ilvl="6" w:tplc="5E844C80" w:tentative="1">
      <w:start w:val="1"/>
      <w:numFmt w:val="bullet"/>
      <w:lvlText w:val=""/>
      <w:lvlJc w:val="left"/>
      <w:pPr>
        <w:tabs>
          <w:tab w:val="num" w:pos="6120"/>
        </w:tabs>
        <w:ind w:left="6120" w:hanging="360"/>
      </w:pPr>
      <w:rPr>
        <w:rFonts w:ascii="Symbol" w:hAnsi="Symbol" w:hint="default"/>
      </w:rPr>
    </w:lvl>
    <w:lvl w:ilvl="7" w:tplc="196ED684" w:tentative="1">
      <w:start w:val="1"/>
      <w:numFmt w:val="bullet"/>
      <w:lvlText w:val="o"/>
      <w:lvlJc w:val="left"/>
      <w:pPr>
        <w:tabs>
          <w:tab w:val="num" w:pos="6840"/>
        </w:tabs>
        <w:ind w:left="6840" w:hanging="360"/>
      </w:pPr>
      <w:rPr>
        <w:rFonts w:ascii="Courier New" w:hAnsi="Courier New" w:hint="default"/>
      </w:rPr>
    </w:lvl>
    <w:lvl w:ilvl="8" w:tplc="464C49A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27E4428">
      <w:start w:val="1"/>
      <w:numFmt w:val="lowerRoman"/>
      <w:lvlText w:val="(%1)"/>
      <w:lvlJc w:val="left"/>
      <w:pPr>
        <w:tabs>
          <w:tab w:val="num" w:pos="2448"/>
        </w:tabs>
        <w:ind w:left="2448" w:hanging="648"/>
      </w:pPr>
      <w:rPr>
        <w:rFonts w:cs="Times New Roman" w:hint="default"/>
        <w:b w:val="0"/>
        <w:i w:val="0"/>
        <w:u w:val="none"/>
      </w:rPr>
    </w:lvl>
    <w:lvl w:ilvl="1" w:tplc="39723D0C" w:tentative="1">
      <w:start w:val="1"/>
      <w:numFmt w:val="lowerLetter"/>
      <w:lvlText w:val="%2."/>
      <w:lvlJc w:val="left"/>
      <w:pPr>
        <w:tabs>
          <w:tab w:val="num" w:pos="1440"/>
        </w:tabs>
        <w:ind w:left="1440" w:hanging="360"/>
      </w:pPr>
      <w:rPr>
        <w:rFonts w:cs="Times New Roman"/>
      </w:rPr>
    </w:lvl>
    <w:lvl w:ilvl="2" w:tplc="5FACB37C" w:tentative="1">
      <w:start w:val="1"/>
      <w:numFmt w:val="lowerRoman"/>
      <w:lvlText w:val="%3."/>
      <w:lvlJc w:val="right"/>
      <w:pPr>
        <w:tabs>
          <w:tab w:val="num" w:pos="2160"/>
        </w:tabs>
        <w:ind w:left="2160" w:hanging="180"/>
      </w:pPr>
      <w:rPr>
        <w:rFonts w:cs="Times New Roman"/>
      </w:rPr>
    </w:lvl>
    <w:lvl w:ilvl="3" w:tplc="44BA2972" w:tentative="1">
      <w:start w:val="1"/>
      <w:numFmt w:val="decimal"/>
      <w:lvlText w:val="%4."/>
      <w:lvlJc w:val="left"/>
      <w:pPr>
        <w:tabs>
          <w:tab w:val="num" w:pos="2880"/>
        </w:tabs>
        <w:ind w:left="2880" w:hanging="360"/>
      </w:pPr>
      <w:rPr>
        <w:rFonts w:cs="Times New Roman"/>
      </w:rPr>
    </w:lvl>
    <w:lvl w:ilvl="4" w:tplc="614E864C" w:tentative="1">
      <w:start w:val="1"/>
      <w:numFmt w:val="lowerLetter"/>
      <w:lvlText w:val="%5."/>
      <w:lvlJc w:val="left"/>
      <w:pPr>
        <w:tabs>
          <w:tab w:val="num" w:pos="3600"/>
        </w:tabs>
        <w:ind w:left="3600" w:hanging="360"/>
      </w:pPr>
      <w:rPr>
        <w:rFonts w:cs="Times New Roman"/>
      </w:rPr>
    </w:lvl>
    <w:lvl w:ilvl="5" w:tplc="8E8868F4" w:tentative="1">
      <w:start w:val="1"/>
      <w:numFmt w:val="lowerRoman"/>
      <w:lvlText w:val="%6."/>
      <w:lvlJc w:val="right"/>
      <w:pPr>
        <w:tabs>
          <w:tab w:val="num" w:pos="4320"/>
        </w:tabs>
        <w:ind w:left="4320" w:hanging="180"/>
      </w:pPr>
      <w:rPr>
        <w:rFonts w:cs="Times New Roman"/>
      </w:rPr>
    </w:lvl>
    <w:lvl w:ilvl="6" w:tplc="EEDC1EF0" w:tentative="1">
      <w:start w:val="1"/>
      <w:numFmt w:val="decimal"/>
      <w:lvlText w:val="%7."/>
      <w:lvlJc w:val="left"/>
      <w:pPr>
        <w:tabs>
          <w:tab w:val="num" w:pos="5040"/>
        </w:tabs>
        <w:ind w:left="5040" w:hanging="360"/>
      </w:pPr>
      <w:rPr>
        <w:rFonts w:cs="Times New Roman"/>
      </w:rPr>
    </w:lvl>
    <w:lvl w:ilvl="7" w:tplc="50D8FC56" w:tentative="1">
      <w:start w:val="1"/>
      <w:numFmt w:val="lowerLetter"/>
      <w:lvlText w:val="%8."/>
      <w:lvlJc w:val="left"/>
      <w:pPr>
        <w:tabs>
          <w:tab w:val="num" w:pos="5760"/>
        </w:tabs>
        <w:ind w:left="5760" w:hanging="360"/>
      </w:pPr>
      <w:rPr>
        <w:rFonts w:cs="Times New Roman"/>
      </w:rPr>
    </w:lvl>
    <w:lvl w:ilvl="8" w:tplc="F3B2818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E1409E0">
      <w:start w:val="1"/>
      <w:numFmt w:val="bullet"/>
      <w:lvlText w:val=""/>
      <w:lvlJc w:val="left"/>
      <w:pPr>
        <w:ind w:left="1440" w:hanging="720"/>
      </w:pPr>
      <w:rPr>
        <w:rFonts w:ascii="Symbol" w:hAnsi="Symbol" w:hint="default"/>
      </w:rPr>
    </w:lvl>
    <w:lvl w:ilvl="1" w:tplc="4636160A">
      <w:start w:val="1"/>
      <w:numFmt w:val="bullet"/>
      <w:lvlText w:val="o"/>
      <w:lvlJc w:val="left"/>
      <w:pPr>
        <w:ind w:left="1440" w:hanging="360"/>
      </w:pPr>
      <w:rPr>
        <w:rFonts w:ascii="Courier New" w:hAnsi="Courier New" w:hint="default"/>
      </w:rPr>
    </w:lvl>
    <w:lvl w:ilvl="2" w:tplc="D8386D5E">
      <w:start w:val="1"/>
      <w:numFmt w:val="bullet"/>
      <w:lvlText w:val=""/>
      <w:lvlJc w:val="left"/>
      <w:pPr>
        <w:ind w:left="2160" w:hanging="360"/>
      </w:pPr>
      <w:rPr>
        <w:rFonts w:ascii="Wingdings" w:hAnsi="Wingdings" w:hint="default"/>
      </w:rPr>
    </w:lvl>
    <w:lvl w:ilvl="3" w:tplc="2BC8E24A" w:tentative="1">
      <w:start w:val="1"/>
      <w:numFmt w:val="bullet"/>
      <w:lvlText w:val=""/>
      <w:lvlJc w:val="left"/>
      <w:pPr>
        <w:ind w:left="2880" w:hanging="360"/>
      </w:pPr>
      <w:rPr>
        <w:rFonts w:ascii="Symbol" w:hAnsi="Symbol" w:hint="default"/>
      </w:rPr>
    </w:lvl>
    <w:lvl w:ilvl="4" w:tplc="CFB61FB4" w:tentative="1">
      <w:start w:val="1"/>
      <w:numFmt w:val="bullet"/>
      <w:lvlText w:val="o"/>
      <w:lvlJc w:val="left"/>
      <w:pPr>
        <w:ind w:left="3600" w:hanging="360"/>
      </w:pPr>
      <w:rPr>
        <w:rFonts w:ascii="Courier New" w:hAnsi="Courier New" w:hint="default"/>
      </w:rPr>
    </w:lvl>
    <w:lvl w:ilvl="5" w:tplc="8E886ED4" w:tentative="1">
      <w:start w:val="1"/>
      <w:numFmt w:val="bullet"/>
      <w:lvlText w:val=""/>
      <w:lvlJc w:val="left"/>
      <w:pPr>
        <w:ind w:left="4320" w:hanging="360"/>
      </w:pPr>
      <w:rPr>
        <w:rFonts w:ascii="Wingdings" w:hAnsi="Wingdings" w:hint="default"/>
      </w:rPr>
    </w:lvl>
    <w:lvl w:ilvl="6" w:tplc="37CA9B02" w:tentative="1">
      <w:start w:val="1"/>
      <w:numFmt w:val="bullet"/>
      <w:lvlText w:val=""/>
      <w:lvlJc w:val="left"/>
      <w:pPr>
        <w:ind w:left="5040" w:hanging="360"/>
      </w:pPr>
      <w:rPr>
        <w:rFonts w:ascii="Symbol" w:hAnsi="Symbol" w:hint="default"/>
      </w:rPr>
    </w:lvl>
    <w:lvl w:ilvl="7" w:tplc="49B2BF14" w:tentative="1">
      <w:start w:val="1"/>
      <w:numFmt w:val="bullet"/>
      <w:lvlText w:val="o"/>
      <w:lvlJc w:val="left"/>
      <w:pPr>
        <w:ind w:left="5760" w:hanging="360"/>
      </w:pPr>
      <w:rPr>
        <w:rFonts w:ascii="Courier New" w:hAnsi="Courier New" w:hint="default"/>
      </w:rPr>
    </w:lvl>
    <w:lvl w:ilvl="8" w:tplc="11646C3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6DF481A8">
      <w:start w:val="1"/>
      <w:numFmt w:val="bullet"/>
      <w:lvlText w:val=""/>
      <w:lvlJc w:val="left"/>
      <w:pPr>
        <w:tabs>
          <w:tab w:val="num" w:pos="5760"/>
        </w:tabs>
        <w:ind w:left="5760" w:hanging="360"/>
      </w:pPr>
      <w:rPr>
        <w:rFonts w:ascii="Symbol" w:hAnsi="Symbol" w:hint="default"/>
        <w:color w:val="auto"/>
        <w:u w:val="none"/>
      </w:rPr>
    </w:lvl>
    <w:lvl w:ilvl="1" w:tplc="7CEE2BD0" w:tentative="1">
      <w:start w:val="1"/>
      <w:numFmt w:val="bullet"/>
      <w:lvlText w:val="o"/>
      <w:lvlJc w:val="left"/>
      <w:pPr>
        <w:tabs>
          <w:tab w:val="num" w:pos="3600"/>
        </w:tabs>
        <w:ind w:left="3600" w:hanging="360"/>
      </w:pPr>
      <w:rPr>
        <w:rFonts w:ascii="Courier New" w:hAnsi="Courier New" w:hint="default"/>
      </w:rPr>
    </w:lvl>
    <w:lvl w:ilvl="2" w:tplc="39C6C0D6" w:tentative="1">
      <w:start w:val="1"/>
      <w:numFmt w:val="bullet"/>
      <w:lvlText w:val=""/>
      <w:lvlJc w:val="left"/>
      <w:pPr>
        <w:tabs>
          <w:tab w:val="num" w:pos="4320"/>
        </w:tabs>
        <w:ind w:left="4320" w:hanging="360"/>
      </w:pPr>
      <w:rPr>
        <w:rFonts w:ascii="Wingdings" w:hAnsi="Wingdings" w:hint="default"/>
      </w:rPr>
    </w:lvl>
    <w:lvl w:ilvl="3" w:tplc="862A5D06">
      <w:start w:val="1"/>
      <w:numFmt w:val="bullet"/>
      <w:lvlText w:val=""/>
      <w:lvlJc w:val="left"/>
      <w:pPr>
        <w:tabs>
          <w:tab w:val="num" w:pos="5040"/>
        </w:tabs>
        <w:ind w:left="5040" w:hanging="360"/>
      </w:pPr>
      <w:rPr>
        <w:rFonts w:ascii="Symbol" w:hAnsi="Symbol" w:hint="default"/>
      </w:rPr>
    </w:lvl>
    <w:lvl w:ilvl="4" w:tplc="1C5076BC" w:tentative="1">
      <w:start w:val="1"/>
      <w:numFmt w:val="bullet"/>
      <w:lvlText w:val="o"/>
      <w:lvlJc w:val="left"/>
      <w:pPr>
        <w:tabs>
          <w:tab w:val="num" w:pos="5760"/>
        </w:tabs>
        <w:ind w:left="5760" w:hanging="360"/>
      </w:pPr>
      <w:rPr>
        <w:rFonts w:ascii="Courier New" w:hAnsi="Courier New" w:hint="default"/>
      </w:rPr>
    </w:lvl>
    <w:lvl w:ilvl="5" w:tplc="73EA6E16" w:tentative="1">
      <w:start w:val="1"/>
      <w:numFmt w:val="bullet"/>
      <w:lvlText w:val=""/>
      <w:lvlJc w:val="left"/>
      <w:pPr>
        <w:tabs>
          <w:tab w:val="num" w:pos="6480"/>
        </w:tabs>
        <w:ind w:left="6480" w:hanging="360"/>
      </w:pPr>
      <w:rPr>
        <w:rFonts w:ascii="Wingdings" w:hAnsi="Wingdings" w:hint="default"/>
      </w:rPr>
    </w:lvl>
    <w:lvl w:ilvl="6" w:tplc="9DBCA7E4" w:tentative="1">
      <w:start w:val="1"/>
      <w:numFmt w:val="bullet"/>
      <w:lvlText w:val=""/>
      <w:lvlJc w:val="left"/>
      <w:pPr>
        <w:tabs>
          <w:tab w:val="num" w:pos="7200"/>
        </w:tabs>
        <w:ind w:left="7200" w:hanging="360"/>
      </w:pPr>
      <w:rPr>
        <w:rFonts w:ascii="Symbol" w:hAnsi="Symbol" w:hint="default"/>
      </w:rPr>
    </w:lvl>
    <w:lvl w:ilvl="7" w:tplc="77D4A3BA" w:tentative="1">
      <w:start w:val="1"/>
      <w:numFmt w:val="bullet"/>
      <w:lvlText w:val="o"/>
      <w:lvlJc w:val="left"/>
      <w:pPr>
        <w:tabs>
          <w:tab w:val="num" w:pos="7920"/>
        </w:tabs>
        <w:ind w:left="7920" w:hanging="360"/>
      </w:pPr>
      <w:rPr>
        <w:rFonts w:ascii="Courier New" w:hAnsi="Courier New" w:hint="default"/>
      </w:rPr>
    </w:lvl>
    <w:lvl w:ilvl="8" w:tplc="A6DE283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55707"/>
    <w:rsid w:val="00537236"/>
    <w:rsid w:val="006557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A68"/>
    <w:pPr>
      <w:pPrChange w:id="0" w:author="TMSServices" w:date="2016-09-15T07:17:00Z">
        <w:pPr/>
      </w:pPrChange>
    </w:pPr>
    <w:rPr>
      <w:sz w:val="24"/>
      <w:szCs w:val="24"/>
      <w:rPrChange w:id="0" w:author="TMSServices" w:date="2016-09-15T07:17:00Z">
        <w:rPr>
          <w:sz w:val="24"/>
          <w:szCs w:val="24"/>
          <w:lang w:val="en-US" w:eastAsia="en-US" w:bidi="ar-SA"/>
        </w:rPr>
      </w:rPrChange>
    </w:rPr>
  </w:style>
  <w:style w:type="paragraph" w:styleId="Heading1">
    <w:name w:val="heading 1"/>
    <w:basedOn w:val="Normal"/>
    <w:next w:val="Normal"/>
    <w:link w:val="Heading1Char"/>
    <w:qFormat/>
    <w:rsid w:val="00123A68"/>
    <w:pPr>
      <w:keepNext/>
      <w:spacing w:before="240" w:after="240"/>
      <w:ind w:left="720" w:hanging="720"/>
      <w:outlineLvl w:val="0"/>
      <w:pPrChange w:id="1" w:author="TMSServices" w:date="2016-09-15T07:17:00Z">
        <w:pPr>
          <w:keepNext/>
          <w:spacing w:before="240" w:after="240"/>
          <w:ind w:left="720" w:hanging="720"/>
          <w:outlineLvl w:val="0"/>
        </w:pPr>
      </w:pPrChange>
    </w:pPr>
    <w:rPr>
      <w:rFonts w:ascii="Cambria" w:hAnsi="Cambria"/>
      <w:b/>
      <w:bCs/>
      <w:kern w:val="32"/>
      <w:sz w:val="32"/>
      <w:szCs w:val="32"/>
      <w:rPrChange w:id="1" w:author="TMSServices" w:date="2016-09-15T07:17: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123A68"/>
    <w:pPr>
      <w:keepNext/>
      <w:tabs>
        <w:tab w:val="left" w:pos="1080"/>
      </w:tabs>
      <w:spacing w:before="240" w:after="240"/>
      <w:ind w:left="1080" w:right="14" w:hanging="1080"/>
      <w:outlineLvl w:val="1"/>
      <w:pPrChange w:id="2" w:author="TMSServices" w:date="2016-09-15T07:17:00Z">
        <w:pPr>
          <w:keepNext/>
          <w:tabs>
            <w:tab w:val="left" w:pos="1080"/>
          </w:tabs>
          <w:spacing w:before="240" w:after="240"/>
          <w:ind w:left="1080" w:right="14" w:hanging="1080"/>
          <w:outlineLvl w:val="1"/>
        </w:pPr>
      </w:pPrChange>
    </w:pPr>
    <w:rPr>
      <w:b/>
      <w:szCs w:val="20"/>
      <w:rPrChange w:id="2" w:author="TMSServices" w:date="2016-09-15T07:17:00Z">
        <w:rPr>
          <w:b/>
          <w:sz w:val="24"/>
          <w:lang w:val="en-US" w:eastAsia="en-US" w:bidi="ar-SA"/>
        </w:rPr>
      </w:rPrChange>
    </w:rPr>
  </w:style>
  <w:style w:type="paragraph" w:styleId="Heading3">
    <w:name w:val="heading 3"/>
    <w:basedOn w:val="Normal"/>
    <w:next w:val="Normal"/>
    <w:link w:val="Heading3Char"/>
    <w:qFormat/>
    <w:rsid w:val="00123A68"/>
    <w:pPr>
      <w:keepNext/>
      <w:keepLines/>
      <w:tabs>
        <w:tab w:val="left" w:pos="1080"/>
      </w:tabs>
      <w:spacing w:before="240" w:after="240"/>
      <w:ind w:left="1080" w:right="634" w:hanging="1080"/>
      <w:outlineLvl w:val="2"/>
      <w:pPrChange w:id="3" w:author="TMSServices" w:date="2016-09-15T07:17:00Z">
        <w:pPr>
          <w:keepNext/>
          <w:keepLines/>
          <w:tabs>
            <w:tab w:val="left" w:pos="1080"/>
          </w:tabs>
          <w:spacing w:before="240" w:after="240"/>
          <w:ind w:left="1080" w:right="634" w:hanging="1080"/>
          <w:outlineLvl w:val="2"/>
        </w:pPr>
      </w:pPrChange>
    </w:pPr>
    <w:rPr>
      <w:b/>
      <w:snapToGrid w:val="0"/>
      <w:szCs w:val="20"/>
      <w:rPrChange w:id="3" w:author="TMSServices" w:date="2016-09-15T07:17:00Z">
        <w:rPr>
          <w:b/>
          <w:snapToGrid w:val="0"/>
          <w:sz w:val="24"/>
          <w:lang w:val="en-US" w:eastAsia="en-US" w:bidi="ar-SA"/>
        </w:rPr>
      </w:rPrChange>
    </w:rPr>
  </w:style>
  <w:style w:type="paragraph" w:styleId="Heading4">
    <w:name w:val="heading 4"/>
    <w:basedOn w:val="Normal"/>
    <w:next w:val="Normal"/>
    <w:link w:val="Heading4Char"/>
    <w:qFormat/>
    <w:rsid w:val="00123A68"/>
    <w:pPr>
      <w:keepNext/>
      <w:tabs>
        <w:tab w:val="left" w:pos="1800"/>
      </w:tabs>
      <w:spacing w:before="240" w:after="240"/>
      <w:ind w:left="1800" w:hanging="1080"/>
      <w:outlineLvl w:val="3"/>
      <w:pPrChange w:id="4" w:author="TMSServices" w:date="2016-09-15T07:17:00Z">
        <w:pPr>
          <w:keepNext/>
          <w:tabs>
            <w:tab w:val="left" w:pos="1800"/>
          </w:tabs>
          <w:spacing w:before="240" w:after="240"/>
          <w:ind w:left="1800" w:hanging="1080"/>
          <w:outlineLvl w:val="3"/>
        </w:pPr>
      </w:pPrChange>
    </w:pPr>
    <w:rPr>
      <w:b/>
      <w:szCs w:val="20"/>
      <w:rPrChange w:id="4" w:author="TMSServices" w:date="2016-09-15T07:17:00Z">
        <w:rPr>
          <w:b/>
          <w:sz w:val="24"/>
          <w:lang w:val="en-US" w:eastAsia="en-US" w:bidi="ar-SA"/>
        </w:rPr>
      </w:rPrChange>
    </w:rPr>
  </w:style>
  <w:style w:type="paragraph" w:styleId="Heading5">
    <w:name w:val="heading 5"/>
    <w:basedOn w:val="Normal"/>
    <w:next w:val="Normal"/>
    <w:link w:val="Heading5Char"/>
    <w:qFormat/>
    <w:rsid w:val="00123A68"/>
    <w:pPr>
      <w:keepNext/>
      <w:spacing w:line="480" w:lineRule="auto"/>
      <w:ind w:left="1440" w:right="-90" w:hanging="720"/>
      <w:outlineLvl w:val="4"/>
      <w:pPrChange w:id="5" w:author="TMSServices" w:date="2016-09-15T07:17:00Z">
        <w:pPr>
          <w:keepNext/>
          <w:spacing w:line="480" w:lineRule="auto"/>
          <w:ind w:left="1440" w:right="-90" w:hanging="720"/>
          <w:outlineLvl w:val="4"/>
        </w:pPr>
      </w:pPrChange>
    </w:pPr>
    <w:rPr>
      <w:rFonts w:ascii="Calibri" w:hAnsi="Calibri"/>
      <w:b/>
      <w:bCs/>
      <w:i/>
      <w:iCs/>
      <w:sz w:val="26"/>
      <w:szCs w:val="26"/>
      <w:rPrChange w:id="5" w:author="TMSServices" w:date="2016-09-15T07:17: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123A68"/>
    <w:pPr>
      <w:keepNext/>
      <w:spacing w:line="480" w:lineRule="auto"/>
      <w:ind w:left="1080" w:right="-90" w:hanging="360"/>
      <w:outlineLvl w:val="5"/>
      <w:pPrChange w:id="6" w:author="TMSServices" w:date="2016-09-15T07:17:00Z">
        <w:pPr>
          <w:keepNext/>
          <w:spacing w:line="480" w:lineRule="auto"/>
          <w:ind w:left="1080" w:right="-90" w:hanging="360"/>
          <w:outlineLvl w:val="5"/>
        </w:pPr>
      </w:pPrChange>
    </w:pPr>
    <w:rPr>
      <w:rFonts w:ascii="Calibri" w:hAnsi="Calibri"/>
      <w:b/>
      <w:bCs/>
      <w:sz w:val="20"/>
      <w:szCs w:val="20"/>
      <w:rPrChange w:id="6" w:author="TMSServices" w:date="2016-09-15T07:17:00Z">
        <w:rPr>
          <w:rFonts w:ascii="Calibri" w:hAnsi="Calibri"/>
          <w:b/>
          <w:bCs/>
          <w:lang w:val="en-US" w:eastAsia="en-US" w:bidi="ar-SA"/>
        </w:rPr>
      </w:rPrChange>
    </w:rPr>
  </w:style>
  <w:style w:type="paragraph" w:styleId="Heading7">
    <w:name w:val="heading 7"/>
    <w:basedOn w:val="Normal"/>
    <w:next w:val="Normal"/>
    <w:link w:val="Heading7Char"/>
    <w:qFormat/>
    <w:rsid w:val="00123A68"/>
    <w:pPr>
      <w:keepNext/>
      <w:spacing w:line="480" w:lineRule="auto"/>
      <w:ind w:left="720" w:right="630"/>
      <w:outlineLvl w:val="6"/>
      <w:pPrChange w:id="7" w:author="TMSServices" w:date="2016-09-15T07:17:00Z">
        <w:pPr>
          <w:keepNext/>
          <w:spacing w:line="480" w:lineRule="auto"/>
          <w:ind w:left="720" w:right="630"/>
          <w:outlineLvl w:val="6"/>
        </w:pPr>
      </w:pPrChange>
    </w:pPr>
    <w:rPr>
      <w:rFonts w:ascii="Calibri" w:hAnsi="Calibri"/>
      <w:rPrChange w:id="7" w:author="TMSServices" w:date="2016-09-15T07:17:00Z">
        <w:rPr>
          <w:rFonts w:ascii="Calibri" w:hAnsi="Calibri"/>
          <w:sz w:val="24"/>
          <w:szCs w:val="24"/>
          <w:lang w:val="en-US" w:eastAsia="en-US" w:bidi="ar-SA"/>
        </w:rPr>
      </w:rPrChange>
    </w:rPr>
  </w:style>
  <w:style w:type="paragraph" w:styleId="Heading8">
    <w:name w:val="heading 8"/>
    <w:basedOn w:val="Normal"/>
    <w:next w:val="Normal"/>
    <w:link w:val="Heading8Char"/>
    <w:qFormat/>
    <w:rsid w:val="00123A68"/>
    <w:pPr>
      <w:keepNext/>
      <w:spacing w:line="480" w:lineRule="auto"/>
      <w:ind w:left="720" w:right="-90"/>
      <w:outlineLvl w:val="7"/>
      <w:pPrChange w:id="8" w:author="TMSServices" w:date="2016-09-15T07:17:00Z">
        <w:pPr>
          <w:keepNext/>
          <w:spacing w:line="480" w:lineRule="auto"/>
          <w:ind w:left="720" w:right="-90"/>
          <w:outlineLvl w:val="7"/>
        </w:pPr>
      </w:pPrChange>
    </w:pPr>
    <w:rPr>
      <w:rFonts w:ascii="Calibri" w:hAnsi="Calibri"/>
      <w:i/>
      <w:iCs/>
      <w:rPrChange w:id="8" w:author="TMSServices" w:date="2016-09-15T07:17: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123A68"/>
    <w:pPr>
      <w:keepNext/>
      <w:spacing w:line="480" w:lineRule="auto"/>
      <w:ind w:right="630" w:firstLine="720"/>
      <w:outlineLvl w:val="8"/>
      <w:pPrChange w:id="9" w:author="TMSServices" w:date="2016-09-15T07:17:00Z">
        <w:pPr>
          <w:keepNext/>
          <w:spacing w:line="480" w:lineRule="auto"/>
          <w:ind w:right="630" w:firstLine="720"/>
          <w:outlineLvl w:val="8"/>
        </w:pPr>
      </w:pPrChange>
    </w:pPr>
    <w:rPr>
      <w:rFonts w:ascii="Cambria" w:hAnsi="Cambria"/>
      <w:sz w:val="20"/>
      <w:szCs w:val="20"/>
      <w:rPrChange w:id="9" w:author="TMSServices" w:date="2016-09-15T07:17: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77F94"/>
    <w:rPr>
      <w:rFonts w:ascii="Cambria" w:hAnsi="Cambria"/>
      <w:b/>
      <w:bCs/>
      <w:kern w:val="32"/>
      <w:sz w:val="32"/>
      <w:szCs w:val="32"/>
    </w:rPr>
  </w:style>
  <w:style w:type="character" w:customStyle="1" w:styleId="Heading2Char">
    <w:name w:val="Heading 2 Char"/>
    <w:basedOn w:val="DefaultParagraphFont"/>
    <w:link w:val="Heading2"/>
    <w:locked/>
    <w:rsid w:val="00177F94"/>
    <w:rPr>
      <w:b/>
      <w:sz w:val="24"/>
    </w:rPr>
  </w:style>
  <w:style w:type="character" w:customStyle="1" w:styleId="Heading3Char">
    <w:name w:val="Heading 3 Char"/>
    <w:basedOn w:val="DefaultParagraphFont"/>
    <w:link w:val="Heading3"/>
    <w:locked/>
    <w:rsid w:val="00177F94"/>
    <w:rPr>
      <w:b/>
      <w:sz w:val="24"/>
    </w:rPr>
  </w:style>
  <w:style w:type="character" w:customStyle="1" w:styleId="Heading4Char">
    <w:name w:val="Heading 4 Char"/>
    <w:basedOn w:val="DefaultParagraphFont"/>
    <w:link w:val="Heading4"/>
    <w:locked/>
    <w:rsid w:val="00177F94"/>
    <w:rPr>
      <w:b/>
      <w:sz w:val="24"/>
    </w:rPr>
  </w:style>
  <w:style w:type="character" w:customStyle="1" w:styleId="Heading5Char">
    <w:name w:val="Heading 5 Char"/>
    <w:basedOn w:val="DefaultParagraphFont"/>
    <w:link w:val="Heading5"/>
    <w:locked/>
    <w:rsid w:val="00177F94"/>
    <w:rPr>
      <w:rFonts w:ascii="Calibri" w:hAnsi="Calibri"/>
      <w:b/>
      <w:bCs/>
      <w:i/>
      <w:iCs/>
      <w:sz w:val="26"/>
      <w:szCs w:val="26"/>
    </w:rPr>
  </w:style>
  <w:style w:type="character" w:customStyle="1" w:styleId="Heading6Char">
    <w:name w:val="Heading 6 Char"/>
    <w:basedOn w:val="DefaultParagraphFont"/>
    <w:link w:val="Heading6"/>
    <w:locked/>
    <w:rsid w:val="00177F94"/>
    <w:rPr>
      <w:rFonts w:ascii="Calibri" w:hAnsi="Calibri"/>
      <w:b/>
      <w:bCs/>
    </w:rPr>
  </w:style>
  <w:style w:type="character" w:customStyle="1" w:styleId="Heading7Char">
    <w:name w:val="Heading 7 Char"/>
    <w:basedOn w:val="DefaultParagraphFont"/>
    <w:link w:val="Heading7"/>
    <w:locked/>
    <w:rsid w:val="00177F94"/>
    <w:rPr>
      <w:rFonts w:ascii="Calibri" w:hAnsi="Calibri"/>
      <w:sz w:val="24"/>
      <w:szCs w:val="24"/>
    </w:rPr>
  </w:style>
  <w:style w:type="character" w:customStyle="1" w:styleId="Heading8Char">
    <w:name w:val="Heading 8 Char"/>
    <w:basedOn w:val="DefaultParagraphFont"/>
    <w:link w:val="Heading8"/>
    <w:locked/>
    <w:rsid w:val="00177F94"/>
    <w:rPr>
      <w:rFonts w:ascii="Calibri" w:hAnsi="Calibri"/>
      <w:i/>
      <w:iCs/>
      <w:sz w:val="24"/>
      <w:szCs w:val="24"/>
    </w:rPr>
  </w:style>
  <w:style w:type="character" w:customStyle="1" w:styleId="Heading9Char">
    <w:name w:val="Heading 9 Char"/>
    <w:basedOn w:val="DefaultParagraphFont"/>
    <w:link w:val="Heading9"/>
    <w:locked/>
    <w:rsid w:val="00177F94"/>
    <w:rPr>
      <w:rFonts w:ascii="Cambria" w:hAnsi="Cambria"/>
    </w:rPr>
  </w:style>
  <w:style w:type="paragraph" w:customStyle="1" w:styleId="appendixhead">
    <w:name w:val="appendix head"/>
    <w:basedOn w:val="Normal"/>
    <w:rsid w:val="00123A68"/>
    <w:pPr>
      <w:keepNext/>
      <w:pageBreakBefore/>
      <w:spacing w:before="240" w:after="240"/>
      <w:pPrChange w:id="10" w:author="TMSServices" w:date="2016-09-15T07:17:00Z">
        <w:pPr>
          <w:keepNext/>
          <w:pageBreakBefore/>
          <w:spacing w:before="240" w:after="240"/>
        </w:pPr>
      </w:pPrChange>
    </w:pPr>
    <w:rPr>
      <w:b/>
      <w:sz w:val="20"/>
      <w:szCs w:val="20"/>
      <w:rPrChange w:id="10" w:author="TMSServices" w:date="2016-09-15T07:17:00Z">
        <w:rPr>
          <w:b/>
          <w:sz w:val="24"/>
          <w:szCs w:val="24"/>
          <w:lang w:val="en-US" w:eastAsia="en-US" w:bidi="ar-SA"/>
        </w:rPr>
      </w:rPrChange>
    </w:rPr>
  </w:style>
  <w:style w:type="character" w:styleId="CommentReference">
    <w:name w:val="annotation reference"/>
    <w:basedOn w:val="DefaultParagraphFont"/>
    <w:uiPriority w:val="99"/>
    <w:rsid w:val="00177F94"/>
    <w:rPr>
      <w:spacing w:val="0"/>
      <w:sz w:val="16"/>
    </w:rPr>
  </w:style>
  <w:style w:type="paragraph" w:customStyle="1" w:styleId="appendixsubhead">
    <w:name w:val="appendix subhead"/>
    <w:basedOn w:val="Heading4"/>
    <w:rsid w:val="00123A68"/>
    <w:pPr>
      <w:keepNext w:val="0"/>
      <w:tabs>
        <w:tab w:val="clear" w:pos="1800"/>
      </w:tabs>
      <w:spacing w:before="0" w:after="0"/>
      <w:ind w:left="1080" w:firstLine="0"/>
      <w:outlineLvl w:val="9"/>
      <w:pPrChange w:id="11" w:author="TMSServices" w:date="2016-09-15T07:17:00Z">
        <w:pPr>
          <w:keepNext/>
          <w:spacing w:before="240" w:after="240"/>
          <w:ind w:left="1080" w:hanging="1080"/>
          <w:outlineLvl w:val="3"/>
        </w:pPr>
      </w:pPrChange>
    </w:pPr>
    <w:rPr>
      <w:b w:val="0"/>
      <w:sz w:val="20"/>
      <w:rPrChange w:id="11" w:author="TMSServices" w:date="2016-09-15T07:17:00Z">
        <w:rPr>
          <w:b/>
          <w:sz w:val="24"/>
          <w:lang w:val="en-US" w:eastAsia="en-US" w:bidi="ar-SA"/>
        </w:rPr>
      </w:rPrChange>
    </w:rPr>
  </w:style>
  <w:style w:type="paragraph" w:customStyle="1" w:styleId="italpara">
    <w:name w:val="ital para"/>
    <w:basedOn w:val="Normal"/>
    <w:rsid w:val="00123A68"/>
    <w:pPr>
      <w:spacing w:before="120" w:after="240"/>
      <w:ind w:left="720"/>
      <w:pPrChange w:id="12" w:author="TMSServices" w:date="2016-09-15T07:17:00Z">
        <w:pPr>
          <w:spacing w:before="120" w:after="240"/>
          <w:ind w:left="720"/>
        </w:pPr>
      </w:pPrChange>
    </w:pPr>
    <w:rPr>
      <w:i/>
      <w:sz w:val="20"/>
      <w:szCs w:val="20"/>
      <w:rPrChange w:id="12" w:author="TMSServices" w:date="2016-09-15T07:17:00Z">
        <w:rPr>
          <w:i/>
          <w:sz w:val="24"/>
          <w:szCs w:val="24"/>
          <w:lang w:val="en-US" w:eastAsia="en-US" w:bidi="ar-SA"/>
        </w:rPr>
      </w:rPrChange>
    </w:rPr>
  </w:style>
  <w:style w:type="paragraph" w:customStyle="1" w:styleId="alphaparasub">
    <w:name w:val="alpha para sub"/>
    <w:basedOn w:val="alphapara"/>
    <w:rsid w:val="00123A68"/>
    <w:pPr>
      <w:ind w:left="0" w:firstLine="0"/>
      <w:pPrChange w:id="13" w:author="TMSServices" w:date="2016-09-15T07:17:00Z">
        <w:pPr>
          <w:spacing w:line="480" w:lineRule="auto"/>
          <w:ind w:left="1440"/>
        </w:pPr>
      </w:pPrChange>
    </w:pPr>
    <w:rPr>
      <w:rPrChange w:id="13" w:author="TMSServices" w:date="2016-09-15T07:17:00Z">
        <w:rPr>
          <w:sz w:val="24"/>
          <w:szCs w:val="24"/>
          <w:lang w:val="en-US" w:eastAsia="en-US" w:bidi="ar-SA"/>
        </w:rPr>
      </w:rPrChange>
    </w:rPr>
  </w:style>
  <w:style w:type="paragraph" w:customStyle="1" w:styleId="alphapara">
    <w:name w:val="alpha para"/>
    <w:basedOn w:val="Bodypara"/>
    <w:rsid w:val="00123A68"/>
    <w:pPr>
      <w:spacing w:line="240" w:lineRule="auto"/>
      <w:ind w:left="1440" w:hanging="720"/>
      <w:pPrChange w:id="14" w:author="TMSServices" w:date="2016-09-15T07:17:00Z">
        <w:pPr>
          <w:spacing w:line="480" w:lineRule="auto"/>
          <w:ind w:left="1440" w:hanging="720"/>
        </w:pPr>
      </w:pPrChange>
    </w:pPr>
    <w:rPr>
      <w:sz w:val="20"/>
      <w:szCs w:val="20"/>
      <w:rPrChange w:id="14" w:author="TMSServices" w:date="2016-09-15T07:17:00Z">
        <w:rPr>
          <w:sz w:val="24"/>
          <w:szCs w:val="24"/>
          <w:lang w:val="en-US" w:eastAsia="en-US" w:bidi="ar-SA"/>
        </w:rPr>
      </w:rPrChange>
    </w:rPr>
  </w:style>
  <w:style w:type="paragraph" w:customStyle="1" w:styleId="Bodypara">
    <w:name w:val="Body para"/>
    <w:basedOn w:val="Normal"/>
    <w:rsid w:val="00123A68"/>
    <w:pPr>
      <w:spacing w:line="480" w:lineRule="auto"/>
      <w:ind w:firstLine="720"/>
      <w:pPrChange w:id="15" w:author="TMSServices" w:date="2016-09-15T07:17:00Z">
        <w:pPr>
          <w:spacing w:line="480" w:lineRule="auto"/>
          <w:ind w:firstLine="720"/>
        </w:pPr>
      </w:pPrChange>
    </w:pPr>
    <w:rPr>
      <w:rPrChange w:id="15" w:author="TMSServices" w:date="2016-09-15T07:17:00Z">
        <w:rPr>
          <w:sz w:val="24"/>
          <w:szCs w:val="24"/>
          <w:lang w:val="en-US" w:eastAsia="en-US" w:bidi="ar-SA"/>
        </w:rPr>
      </w:rPrChange>
    </w:rPr>
  </w:style>
  <w:style w:type="character" w:styleId="EndnoteReference">
    <w:name w:val="endnote reference"/>
    <w:basedOn w:val="DefaultParagraphFont"/>
    <w:semiHidden/>
    <w:rsid w:val="00177F94"/>
    <w:rPr>
      <w:spacing w:val="0"/>
      <w:vertAlign w:val="superscript"/>
    </w:rPr>
  </w:style>
  <w:style w:type="paragraph" w:styleId="Index1">
    <w:name w:val="index 1"/>
    <w:basedOn w:val="Normal"/>
    <w:next w:val="Normal"/>
    <w:semiHidden/>
    <w:rsid w:val="00123A68"/>
    <w:pPr>
      <w:ind w:left="240" w:hanging="240"/>
      <w:pPrChange w:id="16" w:author="TMSServices" w:date="2016-09-15T07:17:00Z">
        <w:pPr>
          <w:ind w:left="240" w:hanging="240"/>
        </w:pPr>
      </w:pPrChange>
    </w:pPr>
    <w:rPr>
      <w:rPrChange w:id="16" w:author="TMSServices" w:date="2016-09-15T07:17:00Z">
        <w:rPr>
          <w:sz w:val="24"/>
          <w:szCs w:val="24"/>
          <w:lang w:val="en-US" w:eastAsia="en-US" w:bidi="ar-SA"/>
        </w:rPr>
      </w:rPrChange>
    </w:rPr>
  </w:style>
  <w:style w:type="character" w:styleId="FootnoteReference">
    <w:name w:val="footnote reference"/>
    <w:basedOn w:val="DefaultParagraphFont"/>
    <w:semiHidden/>
    <w:rsid w:val="00177F94"/>
  </w:style>
  <w:style w:type="character" w:styleId="Hyperlink">
    <w:name w:val="Hyperlink"/>
    <w:basedOn w:val="DefaultParagraphFont"/>
    <w:rsid w:val="00177F94"/>
    <w:rPr>
      <w:color w:val="0000FF"/>
      <w:u w:val="single"/>
    </w:rPr>
  </w:style>
  <w:style w:type="paragraph" w:styleId="TOC1">
    <w:name w:val="toc 1"/>
    <w:basedOn w:val="Normal"/>
    <w:next w:val="Normal"/>
    <w:semiHidden/>
    <w:rsid w:val="00123A68"/>
    <w:pPr>
      <w:pPrChange w:id="17" w:author="TMSServices" w:date="2016-09-15T07:17:00Z">
        <w:pPr/>
      </w:pPrChange>
    </w:pPr>
    <w:rPr>
      <w:sz w:val="20"/>
      <w:szCs w:val="20"/>
      <w:rPrChange w:id="17" w:author="TMSServices" w:date="2016-09-15T07:17:00Z">
        <w:rPr>
          <w:sz w:val="24"/>
          <w:szCs w:val="24"/>
          <w:lang w:val="en-US" w:eastAsia="en-US" w:bidi="ar-SA"/>
        </w:rPr>
      </w:rPrChange>
    </w:rPr>
  </w:style>
  <w:style w:type="character" w:styleId="PageNumber">
    <w:name w:val="page number"/>
    <w:basedOn w:val="DefaultParagraphFont"/>
    <w:rsid w:val="00177F94"/>
  </w:style>
  <w:style w:type="table" w:styleId="TableGrid">
    <w:name w:val="Table Grid"/>
    <w:basedOn w:val="TableNormal"/>
    <w:semiHidden/>
    <w:rsid w:val="00177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23A68"/>
    <w:pPr>
      <w:spacing w:before="240" w:after="240"/>
      <w:pPrChange w:id="18" w:author="TMSServices" w:date="2016-09-15T07:17:00Z">
        <w:pPr>
          <w:spacing w:before="240" w:after="240"/>
        </w:pPr>
      </w:pPrChange>
    </w:pPr>
    <w:rPr>
      <w:rPrChange w:id="18" w:author="TMSServices" w:date="2016-09-15T07:17:00Z">
        <w:rPr>
          <w:sz w:val="24"/>
          <w:szCs w:val="24"/>
          <w:lang w:val="en-US" w:eastAsia="en-US" w:bidi="ar-SA"/>
        </w:rPr>
      </w:rPrChange>
    </w:rPr>
  </w:style>
  <w:style w:type="paragraph" w:customStyle="1" w:styleId="Definitionindent">
    <w:name w:val="Definition indent"/>
    <w:basedOn w:val="Definition"/>
    <w:rsid w:val="00123A68"/>
    <w:pPr>
      <w:spacing w:before="120" w:after="120"/>
      <w:ind w:left="720"/>
      <w:pPrChange w:id="19" w:author="TMSServices" w:date="2016-09-15T07:17:00Z">
        <w:pPr>
          <w:spacing w:before="120" w:after="120"/>
          <w:ind w:left="720"/>
        </w:pPr>
      </w:pPrChange>
    </w:pPr>
    <w:rPr>
      <w:rPrChange w:id="19" w:author="TMSServices" w:date="2016-09-15T07:17:00Z">
        <w:rPr>
          <w:sz w:val="24"/>
          <w:szCs w:val="24"/>
          <w:lang w:val="en-US" w:eastAsia="en-US" w:bidi="ar-SA"/>
        </w:rPr>
      </w:rPrChange>
    </w:rPr>
  </w:style>
  <w:style w:type="paragraph" w:customStyle="1" w:styleId="TOCHeading1">
    <w:name w:val="TOC Heading1"/>
    <w:basedOn w:val="Normal"/>
    <w:rsid w:val="00123A68"/>
    <w:pPr>
      <w:spacing w:before="240" w:after="240"/>
      <w:pPrChange w:id="20" w:author="TMSServices" w:date="2016-09-15T07:17:00Z">
        <w:pPr>
          <w:spacing w:before="240" w:after="240"/>
        </w:pPr>
      </w:pPrChange>
    </w:pPr>
    <w:rPr>
      <w:b/>
      <w:sz w:val="20"/>
      <w:szCs w:val="20"/>
      <w:rPrChange w:id="20" w:author="TMSServices" w:date="2016-09-15T07:17:00Z">
        <w:rPr>
          <w:b/>
          <w:sz w:val="24"/>
          <w:szCs w:val="24"/>
          <w:lang w:val="en-US" w:eastAsia="en-US" w:bidi="ar-SA"/>
        </w:rPr>
      </w:rPrChange>
    </w:rPr>
  </w:style>
  <w:style w:type="paragraph" w:styleId="DocumentMap">
    <w:name w:val="Document Map"/>
    <w:basedOn w:val="Normal"/>
    <w:link w:val="DocumentMapChar"/>
    <w:semiHidden/>
    <w:rsid w:val="00123A68"/>
    <w:pPr>
      <w:shd w:val="clear" w:color="auto" w:fill="000080"/>
      <w:pPrChange w:id="21" w:author="TMSServices" w:date="2016-09-15T07:17:00Z">
        <w:pPr>
          <w:shd w:val="clear" w:color="auto" w:fill="000080"/>
        </w:pPr>
      </w:pPrChange>
    </w:pPr>
    <w:rPr>
      <w:sz w:val="2"/>
      <w:szCs w:val="20"/>
      <w:rPrChange w:id="21" w:author="TMSServices" w:date="2016-09-15T07:17:00Z">
        <w:rPr>
          <w:sz w:val="2"/>
          <w:lang w:val="en-US" w:eastAsia="en-US" w:bidi="ar-SA"/>
        </w:rPr>
      </w:rPrChange>
    </w:rPr>
  </w:style>
  <w:style w:type="character" w:customStyle="1" w:styleId="DocumentMapChar">
    <w:name w:val="Document Map Char"/>
    <w:basedOn w:val="DefaultParagraphFont"/>
    <w:link w:val="DocumentMap"/>
    <w:semiHidden/>
    <w:locked/>
    <w:rsid w:val="00177F94"/>
    <w:rPr>
      <w:sz w:val="2"/>
      <w:shd w:val="clear" w:color="auto" w:fill="000080"/>
    </w:rPr>
  </w:style>
  <w:style w:type="paragraph" w:styleId="BalloonText">
    <w:name w:val="Balloon Text"/>
    <w:basedOn w:val="Normal"/>
    <w:link w:val="BalloonTextChar"/>
    <w:semiHidden/>
    <w:rsid w:val="00123A68"/>
    <w:pPr>
      <w:pPrChange w:id="22" w:author="TMSServices" w:date="2016-09-15T07:17:00Z">
        <w:pPr/>
      </w:pPrChange>
    </w:pPr>
    <w:rPr>
      <w:sz w:val="2"/>
      <w:szCs w:val="20"/>
      <w:rPrChange w:id="22" w:author="TMSServices" w:date="2016-09-15T07:17:00Z">
        <w:rPr>
          <w:sz w:val="2"/>
          <w:lang w:val="en-US" w:eastAsia="en-US" w:bidi="ar-SA"/>
        </w:rPr>
      </w:rPrChange>
    </w:rPr>
  </w:style>
  <w:style w:type="character" w:customStyle="1" w:styleId="BalloonTextChar">
    <w:name w:val="Balloon Text Char"/>
    <w:basedOn w:val="DefaultParagraphFont"/>
    <w:link w:val="BalloonText"/>
    <w:semiHidden/>
    <w:locked/>
    <w:rsid w:val="00177F94"/>
    <w:rPr>
      <w:sz w:val="2"/>
    </w:rPr>
  </w:style>
  <w:style w:type="paragraph" w:customStyle="1" w:styleId="subhead">
    <w:name w:val="subhead"/>
    <w:basedOn w:val="Heading4"/>
    <w:rsid w:val="00123A68"/>
    <w:pPr>
      <w:keepNext w:val="0"/>
      <w:tabs>
        <w:tab w:val="clear" w:pos="1800"/>
      </w:tabs>
      <w:spacing w:before="0" w:after="0"/>
      <w:ind w:left="720" w:firstLine="0"/>
      <w:outlineLvl w:val="9"/>
      <w:pPrChange w:id="23" w:author="TMSServices" w:date="2016-09-15T07:17:00Z">
        <w:pPr>
          <w:keepNext/>
          <w:spacing w:before="240" w:after="240"/>
          <w:ind w:left="720"/>
          <w:outlineLvl w:val="3"/>
        </w:pPr>
      </w:pPrChange>
    </w:pPr>
    <w:rPr>
      <w:b w:val="0"/>
      <w:sz w:val="20"/>
      <w:rPrChange w:id="23" w:author="TMSServices" w:date="2016-09-15T07:17:00Z">
        <w:rPr>
          <w:b/>
          <w:sz w:val="24"/>
          <w:lang w:val="en-US" w:eastAsia="en-US" w:bidi="ar-SA"/>
        </w:rPr>
      </w:rPrChange>
    </w:rPr>
  </w:style>
  <w:style w:type="paragraph" w:customStyle="1" w:styleId="alphaheading">
    <w:name w:val="alpha heading"/>
    <w:basedOn w:val="Normal"/>
    <w:rsid w:val="00123A68"/>
    <w:pPr>
      <w:keepNext/>
      <w:tabs>
        <w:tab w:val="left" w:pos="1440"/>
      </w:tabs>
      <w:spacing w:before="240" w:after="240"/>
      <w:ind w:left="1440" w:hanging="720"/>
      <w:pPrChange w:id="24" w:author="TMSServices" w:date="2016-09-15T07:17:00Z">
        <w:pPr>
          <w:keepNext/>
          <w:tabs>
            <w:tab w:val="left" w:pos="1440"/>
          </w:tabs>
          <w:spacing w:before="240" w:after="240"/>
          <w:ind w:left="1440" w:hanging="720"/>
        </w:pPr>
      </w:pPrChange>
    </w:pPr>
    <w:rPr>
      <w:b/>
      <w:sz w:val="20"/>
      <w:szCs w:val="20"/>
      <w:rPrChange w:id="24" w:author="TMSServices" w:date="2016-09-15T07:17:00Z">
        <w:rPr>
          <w:b/>
          <w:sz w:val="24"/>
          <w:szCs w:val="24"/>
          <w:lang w:val="en-US" w:eastAsia="en-US" w:bidi="ar-SA"/>
        </w:rPr>
      </w:rPrChange>
    </w:rPr>
  </w:style>
  <w:style w:type="paragraph" w:customStyle="1" w:styleId="romannumeralpara">
    <w:name w:val="roman numeral para"/>
    <w:basedOn w:val="Normal"/>
    <w:rsid w:val="00123A68"/>
    <w:pPr>
      <w:spacing w:line="480" w:lineRule="auto"/>
      <w:ind w:left="1440" w:hanging="720"/>
      <w:pPrChange w:id="25" w:author="TMSServices" w:date="2016-09-15T07:17:00Z">
        <w:pPr>
          <w:spacing w:line="480" w:lineRule="auto"/>
          <w:ind w:left="1440" w:hanging="720"/>
        </w:pPr>
      </w:pPrChange>
    </w:pPr>
    <w:rPr>
      <w:sz w:val="20"/>
      <w:szCs w:val="20"/>
      <w:rPrChange w:id="25" w:author="TMSServices" w:date="2016-09-15T07:17:00Z">
        <w:rPr>
          <w:sz w:val="24"/>
          <w:szCs w:val="24"/>
          <w:lang w:val="en-US" w:eastAsia="en-US" w:bidi="ar-SA"/>
        </w:rPr>
      </w:rPrChange>
    </w:rPr>
  </w:style>
  <w:style w:type="paragraph" w:customStyle="1" w:styleId="Bulletpara">
    <w:name w:val="Bullet para"/>
    <w:basedOn w:val="Normal"/>
    <w:rsid w:val="00123A68"/>
    <w:pPr>
      <w:numPr>
        <w:numId w:val="12"/>
      </w:numPr>
      <w:tabs>
        <w:tab w:val="left" w:pos="900"/>
      </w:tabs>
      <w:spacing w:before="120" w:after="120"/>
      <w:pPrChange w:id="26" w:author="TMSServices" w:date="2016-09-15T07:17:00Z">
        <w:pPr>
          <w:numPr>
            <w:numId w:val="12"/>
          </w:numPr>
          <w:tabs>
            <w:tab w:val="num" w:pos="720"/>
            <w:tab w:val="left" w:pos="900"/>
          </w:tabs>
          <w:spacing w:before="120" w:after="120"/>
          <w:ind w:left="720" w:hanging="360"/>
        </w:pPr>
      </w:pPrChange>
    </w:pPr>
    <w:rPr>
      <w:rPrChange w:id="26" w:author="TMSServices" w:date="2016-09-15T07:17:00Z">
        <w:rPr>
          <w:sz w:val="24"/>
          <w:szCs w:val="24"/>
          <w:lang w:val="en-US" w:eastAsia="en-US" w:bidi="ar-SA"/>
        </w:rPr>
      </w:rPrChange>
    </w:rPr>
  </w:style>
  <w:style w:type="paragraph" w:customStyle="1" w:styleId="Tarifftitle">
    <w:name w:val="Tariff title"/>
    <w:basedOn w:val="Normal"/>
    <w:rsid w:val="00123A68"/>
    <w:pPr>
      <w:pPrChange w:id="27" w:author="TMSServices" w:date="2016-09-15T07:17:00Z">
        <w:pPr/>
      </w:pPrChange>
    </w:pPr>
    <w:rPr>
      <w:b/>
      <w:sz w:val="28"/>
      <w:szCs w:val="28"/>
      <w:rPrChange w:id="27" w:author="TMSServices" w:date="2016-09-15T07:17:00Z">
        <w:rPr>
          <w:b/>
          <w:sz w:val="28"/>
          <w:szCs w:val="28"/>
          <w:lang w:val="en-US" w:eastAsia="en-US" w:bidi="ar-SA"/>
        </w:rPr>
      </w:rPrChange>
    </w:rPr>
  </w:style>
  <w:style w:type="paragraph" w:styleId="TOC2">
    <w:name w:val="toc 2"/>
    <w:basedOn w:val="Normal"/>
    <w:next w:val="Normal"/>
    <w:semiHidden/>
    <w:rsid w:val="00123A68"/>
    <w:pPr>
      <w:ind w:left="240"/>
      <w:pPrChange w:id="28" w:author="TMSServices" w:date="2016-09-15T07:17:00Z">
        <w:pPr>
          <w:ind w:left="240"/>
        </w:pPr>
      </w:pPrChange>
    </w:pPr>
    <w:rPr>
      <w:sz w:val="20"/>
      <w:szCs w:val="20"/>
      <w:rPrChange w:id="28" w:author="TMSServices" w:date="2016-09-15T07:17:00Z">
        <w:rPr>
          <w:sz w:val="24"/>
          <w:szCs w:val="24"/>
          <w:lang w:val="en-US" w:eastAsia="en-US" w:bidi="ar-SA"/>
        </w:rPr>
      </w:rPrChange>
    </w:rPr>
  </w:style>
  <w:style w:type="paragraph" w:styleId="TOC3">
    <w:name w:val="toc 3"/>
    <w:basedOn w:val="Normal"/>
    <w:next w:val="Normal"/>
    <w:semiHidden/>
    <w:rsid w:val="00123A68"/>
    <w:pPr>
      <w:ind w:left="480"/>
      <w:pPrChange w:id="29" w:author="TMSServices" w:date="2016-09-15T07:17:00Z">
        <w:pPr>
          <w:ind w:left="480"/>
        </w:pPr>
      </w:pPrChange>
    </w:pPr>
    <w:rPr>
      <w:sz w:val="20"/>
      <w:szCs w:val="20"/>
      <w:rPrChange w:id="29" w:author="TMSServices" w:date="2016-09-15T07:17:00Z">
        <w:rPr>
          <w:sz w:val="24"/>
          <w:szCs w:val="24"/>
          <w:lang w:val="en-US" w:eastAsia="en-US" w:bidi="ar-SA"/>
        </w:rPr>
      </w:rPrChange>
    </w:rPr>
  </w:style>
  <w:style w:type="paragraph" w:styleId="TOC4">
    <w:name w:val="toc 4"/>
    <w:basedOn w:val="Normal"/>
    <w:next w:val="Normal"/>
    <w:semiHidden/>
    <w:rsid w:val="00123A68"/>
    <w:pPr>
      <w:ind w:left="720"/>
      <w:pPrChange w:id="30" w:author="TMSServices" w:date="2016-09-15T07:17:00Z">
        <w:pPr>
          <w:ind w:left="720"/>
        </w:pPr>
      </w:pPrChange>
    </w:pPr>
    <w:rPr>
      <w:sz w:val="20"/>
      <w:szCs w:val="20"/>
      <w:rPrChange w:id="30" w:author="TMSServices" w:date="2016-09-15T07:17:00Z">
        <w:rPr>
          <w:sz w:val="24"/>
          <w:szCs w:val="24"/>
          <w:lang w:val="en-US" w:eastAsia="en-US" w:bidi="ar-SA"/>
        </w:rPr>
      </w:rPrChange>
    </w:rPr>
  </w:style>
  <w:style w:type="paragraph" w:customStyle="1" w:styleId="Level1">
    <w:name w:val="Level 1"/>
    <w:basedOn w:val="Normal"/>
    <w:rsid w:val="00123A68"/>
    <w:pPr>
      <w:ind w:left="1890" w:hanging="720"/>
      <w:pPrChange w:id="31" w:author="TMSServices" w:date="2016-09-15T07:17:00Z">
        <w:pPr>
          <w:ind w:left="1890" w:hanging="720"/>
        </w:pPr>
      </w:pPrChange>
    </w:pPr>
    <w:rPr>
      <w:rPrChange w:id="31" w:author="TMSServices" w:date="2016-09-15T07:17:00Z">
        <w:rPr>
          <w:sz w:val="24"/>
          <w:szCs w:val="24"/>
          <w:lang w:val="en-US" w:eastAsia="en-US" w:bidi="ar-SA"/>
        </w:rPr>
      </w:rPrChange>
    </w:rPr>
  </w:style>
  <w:style w:type="paragraph" w:styleId="Header">
    <w:name w:val="header"/>
    <w:basedOn w:val="Normal"/>
    <w:link w:val="HeaderChar"/>
    <w:rsid w:val="00123A68"/>
    <w:pPr>
      <w:tabs>
        <w:tab w:val="center" w:pos="4680"/>
        <w:tab w:val="right" w:pos="9360"/>
      </w:tabs>
      <w:pPrChange w:id="32" w:author="TMSServices" w:date="2016-09-15T07:17:00Z">
        <w:pPr>
          <w:tabs>
            <w:tab w:val="center" w:pos="4680"/>
            <w:tab w:val="right" w:pos="9360"/>
          </w:tabs>
        </w:pPr>
      </w:pPrChange>
    </w:pPr>
    <w:rPr>
      <w:rPrChange w:id="32" w:author="TMSServices" w:date="2016-09-15T07:17:00Z">
        <w:rPr>
          <w:sz w:val="24"/>
          <w:szCs w:val="24"/>
          <w:lang w:val="en-US" w:eastAsia="en-US" w:bidi="ar-SA"/>
        </w:rPr>
      </w:rPrChange>
    </w:rPr>
  </w:style>
  <w:style w:type="character" w:customStyle="1" w:styleId="HeaderChar">
    <w:name w:val="Header Char"/>
    <w:basedOn w:val="DefaultParagraphFont"/>
    <w:link w:val="Header"/>
    <w:locked/>
    <w:rsid w:val="00177F94"/>
    <w:rPr>
      <w:sz w:val="24"/>
      <w:szCs w:val="24"/>
    </w:rPr>
  </w:style>
  <w:style w:type="paragraph" w:styleId="Date">
    <w:name w:val="Date"/>
    <w:basedOn w:val="Normal"/>
    <w:next w:val="Normal"/>
    <w:link w:val="DateChar"/>
    <w:rsid w:val="00123A68"/>
    <w:pPr>
      <w:pPrChange w:id="33" w:author="TMSServices" w:date="2016-09-15T07:17:00Z">
        <w:pPr/>
      </w:pPrChange>
    </w:pPr>
    <w:rPr>
      <w:rPrChange w:id="33" w:author="TMSServices" w:date="2016-09-15T07:17:00Z">
        <w:rPr>
          <w:sz w:val="24"/>
          <w:szCs w:val="24"/>
          <w:lang w:val="en-US" w:eastAsia="en-US" w:bidi="ar-SA"/>
        </w:rPr>
      </w:rPrChange>
    </w:rPr>
  </w:style>
  <w:style w:type="character" w:customStyle="1" w:styleId="DateChar">
    <w:name w:val="Date Char"/>
    <w:basedOn w:val="DefaultParagraphFont"/>
    <w:link w:val="Date"/>
    <w:locked/>
    <w:rsid w:val="00177F94"/>
    <w:rPr>
      <w:sz w:val="24"/>
      <w:szCs w:val="24"/>
    </w:rPr>
  </w:style>
  <w:style w:type="paragraph" w:customStyle="1" w:styleId="Footers">
    <w:name w:val="Footers"/>
    <w:basedOn w:val="Heading1"/>
    <w:rsid w:val="00123A68"/>
    <w:pPr>
      <w:tabs>
        <w:tab w:val="left" w:pos="1440"/>
        <w:tab w:val="left" w:pos="7020"/>
        <w:tab w:val="right" w:pos="9360"/>
      </w:tabs>
      <w:pPrChange w:id="34" w:author="TMSServices" w:date="2016-09-15T07:17:00Z">
        <w:pPr>
          <w:keepNext/>
          <w:tabs>
            <w:tab w:val="left" w:pos="1440"/>
            <w:tab w:val="left" w:pos="7020"/>
            <w:tab w:val="right" w:pos="9360"/>
          </w:tabs>
          <w:spacing w:before="240" w:after="240"/>
          <w:ind w:left="720" w:hanging="720"/>
          <w:outlineLvl w:val="0"/>
        </w:pPr>
      </w:pPrChange>
    </w:pPr>
    <w:rPr>
      <w:b w:val="0"/>
      <w:sz w:val="20"/>
      <w:rPrChange w:id="34" w:author="TMSServices" w:date="2016-09-15T07:17:00Z">
        <w:rPr>
          <w:rFonts w:ascii="Cambria" w:hAnsi="Cambria"/>
          <w:bCs/>
          <w:kern w:val="32"/>
          <w:szCs w:val="32"/>
          <w:lang w:val="en-US" w:eastAsia="en-US" w:bidi="ar-SA"/>
        </w:rPr>
      </w:rPrChange>
    </w:rPr>
  </w:style>
  <w:style w:type="paragraph" w:styleId="Footer">
    <w:name w:val="footer"/>
    <w:basedOn w:val="Normal"/>
    <w:link w:val="FooterChar"/>
    <w:rsid w:val="00123A68"/>
    <w:pPr>
      <w:tabs>
        <w:tab w:val="center" w:pos="4320"/>
        <w:tab w:val="right" w:pos="8640"/>
      </w:tabs>
      <w:pPrChange w:id="35" w:author="TMSServices" w:date="2016-09-15T07:17:00Z">
        <w:pPr>
          <w:tabs>
            <w:tab w:val="center" w:pos="4320"/>
            <w:tab w:val="right" w:pos="8640"/>
          </w:tabs>
        </w:pPr>
      </w:pPrChange>
    </w:pPr>
    <w:rPr>
      <w:szCs w:val="20"/>
      <w:rPrChange w:id="35" w:author="TMSServices" w:date="2016-09-15T07:17:00Z">
        <w:rPr>
          <w:sz w:val="24"/>
          <w:lang w:val="en-US" w:eastAsia="en-US" w:bidi="ar-SA"/>
        </w:rPr>
      </w:rPrChange>
    </w:rPr>
  </w:style>
  <w:style w:type="character" w:customStyle="1" w:styleId="FooterChar">
    <w:name w:val="Footer Char"/>
    <w:basedOn w:val="DefaultParagraphFont"/>
    <w:link w:val="Footer"/>
    <w:locked/>
    <w:rsid w:val="00177F94"/>
    <w:rPr>
      <w:sz w:val="24"/>
    </w:rPr>
  </w:style>
  <w:style w:type="paragraph" w:styleId="CommentText">
    <w:name w:val="annotation text"/>
    <w:basedOn w:val="Normal"/>
    <w:link w:val="CommentTextChar"/>
    <w:rsid w:val="00123A68"/>
    <w:pPr>
      <w:pPrChange w:id="36" w:author="TMSServices" w:date="2016-09-15T07:17:00Z">
        <w:pPr/>
      </w:pPrChange>
    </w:pPr>
    <w:rPr>
      <w:sz w:val="20"/>
      <w:szCs w:val="20"/>
      <w:rPrChange w:id="36" w:author="TMSServices" w:date="2016-09-15T07:17:00Z">
        <w:rPr>
          <w:lang w:val="en-US" w:eastAsia="en-US" w:bidi="ar-SA"/>
        </w:rPr>
      </w:rPrChange>
    </w:rPr>
  </w:style>
  <w:style w:type="character" w:customStyle="1" w:styleId="CommentTextChar">
    <w:name w:val="Comment Text Char"/>
    <w:basedOn w:val="DefaultParagraphFont"/>
    <w:link w:val="CommentText"/>
    <w:locked/>
    <w:rsid w:val="00177F94"/>
  </w:style>
  <w:style w:type="paragraph" w:styleId="CommentSubject">
    <w:name w:val="annotation subject"/>
    <w:basedOn w:val="CommentText"/>
    <w:next w:val="CommentText"/>
    <w:link w:val="CommentSubjectChar"/>
    <w:rsid w:val="00123A68"/>
    <w:pPr>
      <w:pPrChange w:id="37" w:author="TMSServices" w:date="2016-09-15T07:17:00Z">
        <w:pPr/>
      </w:pPrChange>
    </w:pPr>
    <w:rPr>
      <w:b/>
      <w:rPrChange w:id="37" w:author="TMSServices" w:date="2016-09-15T07:17:00Z">
        <w:rPr>
          <w:b/>
          <w:lang w:val="en-US" w:eastAsia="en-US" w:bidi="ar-SA"/>
        </w:rPr>
      </w:rPrChange>
    </w:rPr>
  </w:style>
  <w:style w:type="character" w:customStyle="1" w:styleId="CommentSubjectChar">
    <w:name w:val="Comment Subject Char"/>
    <w:basedOn w:val="CommentTextChar"/>
    <w:link w:val="CommentSubject"/>
    <w:locked/>
    <w:rsid w:val="00177F94"/>
    <w:rPr>
      <w:b/>
    </w:rPr>
  </w:style>
  <w:style w:type="paragraph" w:styleId="Revision">
    <w:name w:val="Revision"/>
    <w:hidden/>
    <w:semiHidden/>
    <w:rsid w:val="00123A68"/>
    <w:pPr>
      <w:pPrChange w:id="38" w:author="TMSServices" w:date="2016-09-15T07:17:00Z">
        <w:pPr/>
      </w:pPrChange>
    </w:pPr>
    <w:rPr>
      <w:sz w:val="24"/>
      <w:szCs w:val="24"/>
      <w:rPrChange w:id="38" w:author="TMSServices" w:date="2016-09-15T07:17:00Z">
        <w:rPr>
          <w:sz w:val="24"/>
          <w:szCs w:val="24"/>
          <w:lang w:val="en-US" w:eastAsia="en-US" w:bidi="ar-SA"/>
        </w:rPr>
      </w:rPrChange>
    </w:rPr>
  </w:style>
  <w:style w:type="paragraph" w:customStyle="1" w:styleId="TOCHeading2">
    <w:name w:val="TOC Heading2"/>
    <w:basedOn w:val="Normal"/>
    <w:rsid w:val="00123A68"/>
    <w:pPr>
      <w:spacing w:before="240" w:after="240"/>
      <w:pPrChange w:id="39" w:author="TMSServices" w:date="2016-09-15T07:17:00Z">
        <w:pPr>
          <w:spacing w:before="240" w:after="240"/>
        </w:pPr>
      </w:pPrChange>
    </w:pPr>
    <w:rPr>
      <w:b/>
      <w:sz w:val="20"/>
      <w:szCs w:val="20"/>
      <w:rPrChange w:id="39" w:author="TMSServices" w:date="2016-09-15T07:17:00Z">
        <w:rPr>
          <w:b/>
          <w:sz w:val="24"/>
          <w:szCs w:val="24"/>
          <w:lang w:val="en-US" w:eastAsia="en-US" w:bidi="ar-SA"/>
        </w:rPr>
      </w:rPrChange>
    </w:rPr>
  </w:style>
  <w:style w:type="paragraph" w:styleId="EndnoteText">
    <w:name w:val="endnote text"/>
    <w:basedOn w:val="Normal"/>
    <w:link w:val="EndnoteTextChar"/>
    <w:rsid w:val="00123A68"/>
    <w:pPr>
      <w:pPrChange w:id="40" w:author="TMSServices" w:date="2016-09-15T07:17:00Z">
        <w:pPr/>
      </w:pPrChange>
    </w:pPr>
    <w:rPr>
      <w:sz w:val="20"/>
      <w:szCs w:val="20"/>
      <w:rPrChange w:id="40" w:author="TMSServices" w:date="2016-09-15T07:17:00Z">
        <w:rPr>
          <w:lang w:val="en-US" w:eastAsia="en-US" w:bidi="ar-SA"/>
        </w:rPr>
      </w:rPrChange>
    </w:rPr>
  </w:style>
  <w:style w:type="character" w:customStyle="1" w:styleId="EndnoteTextChar">
    <w:name w:val="Endnote Text Char"/>
    <w:basedOn w:val="DefaultParagraphFont"/>
    <w:link w:val="EndnoteText"/>
    <w:locked/>
    <w:rsid w:val="00177F94"/>
  </w:style>
  <w:style w:type="paragraph" w:styleId="BodyText">
    <w:name w:val="Body Text"/>
    <w:aliases w:val="b"/>
    <w:basedOn w:val="Normal"/>
    <w:link w:val="BodyTextChar"/>
    <w:rsid w:val="00123A68"/>
    <w:pPr>
      <w:pPrChange w:id="41" w:author="TMSServices" w:date="2016-09-15T07:17:00Z">
        <w:pPr>
          <w:spacing w:after="240"/>
        </w:pPr>
      </w:pPrChange>
    </w:pPr>
    <w:rPr>
      <w:sz w:val="20"/>
      <w:szCs w:val="20"/>
      <w:rPrChange w:id="41" w:author="TMSServices" w:date="2016-09-15T07:17:00Z">
        <w:rPr>
          <w:sz w:val="24"/>
          <w:szCs w:val="24"/>
          <w:lang w:val="en-US" w:eastAsia="en-US" w:bidi="ar-SA"/>
        </w:rPr>
      </w:rPrChange>
    </w:rPr>
  </w:style>
  <w:style w:type="character" w:customStyle="1" w:styleId="BodyTextChar">
    <w:name w:val="Body Text Char"/>
    <w:aliases w:val="b Char"/>
    <w:basedOn w:val="DefaultParagraphFont"/>
    <w:link w:val="BodyText"/>
    <w:locked/>
    <w:rsid w:val="00177F94"/>
    <w:rPr>
      <w:sz w:val="24"/>
      <w:szCs w:val="24"/>
    </w:rPr>
  </w:style>
  <w:style w:type="character" w:customStyle="1" w:styleId="apple-style-span">
    <w:name w:val="apple-style-span"/>
    <w:rsid w:val="00177F94"/>
  </w:style>
  <w:style w:type="paragraph" w:customStyle="1" w:styleId="Heading22">
    <w:name w:val="Heading 2_2"/>
    <w:basedOn w:val="Normal"/>
    <w:next w:val="Normal"/>
    <w:rsid w:val="00123A68"/>
    <w:pPr>
      <w:keepNext/>
      <w:tabs>
        <w:tab w:val="left" w:pos="1080"/>
      </w:tabs>
      <w:spacing w:before="240" w:after="240"/>
      <w:ind w:left="1080" w:right="14" w:hanging="1080"/>
      <w:outlineLvl w:val="1"/>
      <w:pPrChange w:id="42" w:author="TMSServices" w:date="2016-09-15T07:17:00Z">
        <w:pPr>
          <w:keepNext/>
          <w:tabs>
            <w:tab w:val="left" w:pos="1080"/>
          </w:tabs>
          <w:spacing w:before="240" w:after="240"/>
          <w:ind w:left="1080" w:right="14" w:hanging="1080"/>
          <w:outlineLvl w:val="1"/>
        </w:pPr>
      </w:pPrChange>
    </w:pPr>
    <w:rPr>
      <w:rFonts w:ascii="Calibri" w:hAnsi="Calibri"/>
      <w:b/>
      <w:rPrChange w:id="42" w:author="TMSServices" w:date="2016-09-15T07:17: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123A68"/>
    <w:pPr>
      <w:keepNext/>
      <w:keepLines/>
      <w:tabs>
        <w:tab w:val="left" w:pos="1080"/>
      </w:tabs>
      <w:spacing w:before="240" w:after="240"/>
      <w:ind w:left="1080" w:right="634" w:hanging="1080"/>
      <w:outlineLvl w:val="2"/>
      <w:pPrChange w:id="43" w:author="TMSServices" w:date="2016-09-15T07:17:00Z">
        <w:pPr>
          <w:keepNext/>
          <w:keepLines/>
          <w:tabs>
            <w:tab w:val="left" w:pos="1080"/>
          </w:tabs>
          <w:spacing w:before="240" w:after="240"/>
          <w:ind w:left="1080" w:right="634" w:hanging="1080"/>
          <w:outlineLvl w:val="2"/>
        </w:pPr>
      </w:pPrChange>
    </w:pPr>
    <w:rPr>
      <w:rFonts w:ascii="Calibri" w:hAnsi="Calibri"/>
      <w:b/>
      <w:szCs w:val="20"/>
      <w:rPrChange w:id="43" w:author="TMSServices" w:date="2016-09-15T07:17:00Z">
        <w:rPr>
          <w:rFonts w:ascii="Calibri" w:hAnsi="Calibri"/>
          <w:b/>
          <w:sz w:val="24"/>
          <w:lang w:val="en-US" w:eastAsia="en-US" w:bidi="ar-SA"/>
        </w:rPr>
      </w:rPrChange>
    </w:rPr>
  </w:style>
  <w:style w:type="character" w:customStyle="1" w:styleId="Heading3Char0">
    <w:name w:val="Heading 3 Char_0"/>
    <w:link w:val="Heading31"/>
    <w:locked/>
    <w:rsid w:val="00177F94"/>
    <w:rPr>
      <w:rFonts w:ascii="Calibri" w:hAnsi="Calibri"/>
      <w:b/>
      <w:sz w:val="24"/>
    </w:rPr>
  </w:style>
  <w:style w:type="paragraph" w:customStyle="1" w:styleId="Heading41">
    <w:name w:val="Heading 4_1"/>
    <w:basedOn w:val="Normal"/>
    <w:next w:val="Normal"/>
    <w:rsid w:val="00123A68"/>
    <w:pPr>
      <w:keepNext/>
      <w:tabs>
        <w:tab w:val="left" w:pos="1800"/>
      </w:tabs>
      <w:spacing w:before="240" w:after="240"/>
      <w:ind w:left="1800" w:hanging="1080"/>
      <w:outlineLvl w:val="3"/>
      <w:pPrChange w:id="44" w:author="TMSServices" w:date="2016-09-15T07:17:00Z">
        <w:pPr>
          <w:keepNext/>
          <w:tabs>
            <w:tab w:val="left" w:pos="1800"/>
          </w:tabs>
          <w:spacing w:before="240" w:after="240"/>
          <w:ind w:left="1800" w:hanging="1080"/>
          <w:outlineLvl w:val="3"/>
        </w:pPr>
      </w:pPrChange>
    </w:pPr>
    <w:rPr>
      <w:rFonts w:ascii="Calibri" w:hAnsi="Calibri"/>
      <w:b/>
      <w:rPrChange w:id="44" w:author="TMSServices" w:date="2016-09-15T07:17:00Z">
        <w:rPr>
          <w:rFonts w:ascii="Calibri" w:hAnsi="Calibri"/>
          <w:b/>
          <w:sz w:val="24"/>
          <w:szCs w:val="24"/>
          <w:lang w:val="en-US" w:eastAsia="en-US" w:bidi="ar-SA"/>
        </w:rPr>
      </w:rPrChange>
    </w:rPr>
  </w:style>
  <w:style w:type="paragraph" w:customStyle="1" w:styleId="Bodypara1">
    <w:name w:val="Body para_1"/>
    <w:basedOn w:val="Normal"/>
    <w:rsid w:val="00123A68"/>
    <w:pPr>
      <w:spacing w:line="480" w:lineRule="auto"/>
      <w:ind w:firstLine="720"/>
      <w:pPrChange w:id="45" w:author="TMSServices" w:date="2016-09-15T07:17:00Z">
        <w:pPr>
          <w:spacing w:line="480" w:lineRule="auto"/>
          <w:ind w:firstLine="720"/>
        </w:pPr>
      </w:pPrChange>
    </w:pPr>
    <w:rPr>
      <w:rFonts w:ascii="Calibri" w:hAnsi="Calibri"/>
      <w:rPrChange w:id="45" w:author="TMSServices" w:date="2016-09-15T07:17:00Z">
        <w:rPr>
          <w:rFonts w:ascii="Calibri" w:hAnsi="Calibri"/>
          <w:sz w:val="24"/>
          <w:szCs w:val="24"/>
          <w:lang w:val="en-US" w:eastAsia="en-US" w:bidi="ar-SA"/>
        </w:rPr>
      </w:rPrChange>
    </w:rPr>
  </w:style>
  <w:style w:type="paragraph" w:customStyle="1" w:styleId="alphapara1">
    <w:name w:val="alpha para_1"/>
    <w:basedOn w:val="Bodypara1"/>
    <w:rsid w:val="00123A68"/>
    <w:pPr>
      <w:spacing w:line="240" w:lineRule="auto"/>
      <w:ind w:left="1440" w:hanging="720"/>
      <w:pPrChange w:id="46" w:author="TMSServices" w:date="2016-09-15T07:17:00Z">
        <w:pPr>
          <w:spacing w:line="480" w:lineRule="auto"/>
          <w:ind w:left="1440" w:hanging="720"/>
        </w:pPr>
      </w:pPrChange>
    </w:pPr>
    <w:rPr>
      <w:rFonts w:ascii="Times New Roman" w:hAnsi="Times New Roman"/>
      <w:sz w:val="20"/>
      <w:szCs w:val="20"/>
      <w:rPrChange w:id="46" w:author="TMSServices" w:date="2016-09-15T07:17:00Z">
        <w:rPr>
          <w:rFonts w:ascii="Calibri" w:hAnsi="Calibri"/>
          <w:sz w:val="24"/>
          <w:szCs w:val="24"/>
          <w:lang w:val="en-US" w:eastAsia="en-US" w:bidi="ar-SA"/>
        </w:rPr>
      </w:rPrChange>
    </w:rPr>
  </w:style>
  <w:style w:type="paragraph" w:customStyle="1" w:styleId="romannumeralpara0">
    <w:name w:val="roman numeral para_0"/>
    <w:basedOn w:val="Normal"/>
    <w:rsid w:val="00123A68"/>
    <w:pPr>
      <w:spacing w:line="480" w:lineRule="auto"/>
      <w:ind w:left="1440" w:hanging="720"/>
      <w:pPrChange w:id="47" w:author="TMSServices" w:date="2016-09-15T07:17:00Z">
        <w:pPr>
          <w:spacing w:line="480" w:lineRule="auto"/>
          <w:ind w:left="1440" w:hanging="720"/>
        </w:pPr>
      </w:pPrChange>
    </w:pPr>
    <w:rPr>
      <w:rFonts w:ascii="Calibri" w:hAnsi="Calibri"/>
      <w:sz w:val="20"/>
      <w:szCs w:val="20"/>
      <w:rPrChange w:id="47" w:author="TMSServices" w:date="2016-09-15T07:17:00Z">
        <w:rPr>
          <w:rFonts w:ascii="Calibri" w:hAnsi="Calibri"/>
          <w:sz w:val="24"/>
          <w:szCs w:val="24"/>
          <w:lang w:val="en-US" w:eastAsia="en-US" w:bidi="ar-SA"/>
        </w:rPr>
      </w:rPrChange>
    </w:rPr>
  </w:style>
  <w:style w:type="paragraph" w:customStyle="1" w:styleId="00BulletList">
    <w:name w:val="00 Bullet List"/>
    <w:basedOn w:val="Normal"/>
    <w:rsid w:val="00123A68"/>
    <w:pPr>
      <w:numPr>
        <w:numId w:val="19"/>
      </w:numPr>
      <w:autoSpaceDE w:val="0"/>
      <w:autoSpaceDN w:val="0"/>
      <w:adjustRightInd w:val="0"/>
      <w:spacing w:after="120"/>
      <w:pPrChange w:id="48" w:author="TMSServices" w:date="2016-09-15T07:17:00Z">
        <w:pPr>
          <w:numPr>
            <w:numId w:val="19"/>
          </w:numPr>
          <w:tabs>
            <w:tab w:val="num" w:pos="1440"/>
          </w:tabs>
          <w:autoSpaceDE w:val="0"/>
          <w:autoSpaceDN w:val="0"/>
          <w:adjustRightInd w:val="0"/>
          <w:spacing w:after="120"/>
          <w:ind w:left="1440" w:hanging="720"/>
        </w:pPr>
      </w:pPrChange>
    </w:pPr>
    <w:rPr>
      <w:sz w:val="23"/>
      <w:rPrChange w:id="48" w:author="TMSServices" w:date="2016-09-15T07:17:00Z">
        <w:rPr>
          <w:sz w:val="23"/>
          <w:szCs w:val="24"/>
          <w:lang w:val="en-US" w:eastAsia="en-US" w:bidi="ar-SA"/>
        </w:rPr>
      </w:rPrChange>
    </w:rPr>
  </w:style>
  <w:style w:type="paragraph" w:customStyle="1" w:styleId="00Normal">
    <w:name w:val="00 Normal"/>
    <w:basedOn w:val="Normal"/>
    <w:rsid w:val="00123A68"/>
    <w:pPr>
      <w:autoSpaceDE w:val="0"/>
      <w:autoSpaceDN w:val="0"/>
      <w:adjustRightInd w:val="0"/>
      <w:spacing w:after="240"/>
      <w:jc w:val="both"/>
      <w:pPrChange w:id="49" w:author="TMSServices" w:date="2016-09-15T07:17:00Z">
        <w:pPr>
          <w:autoSpaceDE w:val="0"/>
          <w:autoSpaceDN w:val="0"/>
          <w:adjustRightInd w:val="0"/>
          <w:spacing w:after="240"/>
          <w:jc w:val="both"/>
        </w:pPr>
      </w:pPrChange>
    </w:pPr>
    <w:rPr>
      <w:sz w:val="23"/>
      <w:szCs w:val="23"/>
      <w:rPrChange w:id="49" w:author="TMSServices" w:date="2016-09-15T07:17:00Z">
        <w:rPr>
          <w:sz w:val="23"/>
          <w:szCs w:val="23"/>
          <w:lang w:val="en-US" w:eastAsia="en-US" w:bidi="ar-SA"/>
        </w:rPr>
      </w:rPrChange>
    </w:rPr>
  </w:style>
  <w:style w:type="paragraph" w:styleId="FootnoteText">
    <w:name w:val="footnote text"/>
    <w:basedOn w:val="Normal"/>
    <w:link w:val="FootnoteTextChar"/>
    <w:uiPriority w:val="99"/>
    <w:locked/>
    <w:rsid w:val="00177F94"/>
    <w:rPr>
      <w:sz w:val="20"/>
      <w:szCs w:val="20"/>
    </w:rPr>
  </w:style>
  <w:style w:type="character" w:customStyle="1" w:styleId="FootnoteTextChar">
    <w:name w:val="Footnote Text Char"/>
    <w:basedOn w:val="DefaultParagraphFont"/>
    <w:link w:val="FootnoteText"/>
    <w:uiPriority w:val="99"/>
    <w:locked/>
    <w:rsid w:val="00177F9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91BA-95F0-4539-930C-D1F7B057C767}">
  <ds:schemaRefs>
    <ds:schemaRef ds:uri="http://schemas.openxmlformats.org/officeDocument/2006/bibliography"/>
  </ds:schemaRefs>
</ds:datastoreItem>
</file>

<file path=customXml/itemProps2.xml><?xml version="1.0" encoding="utf-8"?>
<ds:datastoreItem xmlns:ds="http://schemas.openxmlformats.org/officeDocument/2006/customXml" ds:itemID="{1BEEA42C-7E37-4BA8-A36E-7709C0D9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4021</Words>
  <Characters>22921</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2015-01-23T19:16:00Z</cp:lastPrinted>
  <dcterms:created xsi:type="dcterms:W3CDTF">2017-12-13T19:07:00Z</dcterms:created>
  <dcterms:modified xsi:type="dcterms:W3CDTF">2017-12-13T19:07:00Z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