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8436D6">
      <w:pPr>
        <w:pStyle w:val="Heading2"/>
      </w:pPr>
      <w:bookmarkStart w:id="0" w:name="_Toc261344247"/>
      <w:r>
        <w:t>30.4</w:t>
      </w:r>
      <w:r>
        <w:tab/>
        <w:t>Market Monitoring Unit</w:t>
      </w:r>
      <w:bookmarkEnd w:id="0"/>
    </w:p>
    <w:p w:rsidR="004C0984" w:rsidRDefault="008436D6">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8436D6">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8436D6">
      <w:pPr>
        <w:pStyle w:val="Heading3"/>
      </w:pPr>
      <w:bookmarkStart w:id="2" w:name="_Toc261344249"/>
      <w:r>
        <w:t>30.4.2</w:t>
      </w:r>
      <w:r>
        <w:tab/>
        <w:t>Retention and Oversight of the</w:t>
      </w:r>
      <w:r>
        <w:t xml:space="preserve"> Market Monitoring Unit</w:t>
      </w:r>
      <w:bookmarkEnd w:id="2"/>
    </w:p>
    <w:p w:rsidR="004C0984" w:rsidRDefault="008436D6">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8436D6">
      <w:pPr>
        <w:pStyle w:val="Bodypara"/>
      </w:pPr>
      <w:r>
        <w:t>The Market Mon</w:t>
      </w:r>
      <w:r>
        <w:t xml:space="preserve">itoring Unit shall be accountable to the non-management members of the Board, and shall serve at the pleasure of the non-management members of the Board.  </w:t>
      </w:r>
    </w:p>
    <w:p w:rsidR="004C0984" w:rsidRDefault="008436D6">
      <w:pPr>
        <w:pStyle w:val="Heading3"/>
      </w:pPr>
      <w:bookmarkStart w:id="3" w:name="_Toc261344250"/>
      <w:r>
        <w:t>30.4.3</w:t>
      </w:r>
      <w:r>
        <w:tab/>
        <w:t>Market Monitoring Unit Ethics Standards</w:t>
      </w:r>
      <w:bookmarkEnd w:id="3"/>
    </w:p>
    <w:p w:rsidR="004C0984" w:rsidRDefault="008436D6">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8436D6" w:rsidP="007C6C8B">
      <w:pPr>
        <w:pStyle w:val="alphapara"/>
      </w:pPr>
      <w:r>
        <w:t>30.4.3.1</w:t>
      </w:r>
      <w:r>
        <w:tab/>
        <w:t>The Market Monitoring Unit and its employees must have no material affiliation with any Market Party or Affiliate of any Market Party.</w:t>
      </w:r>
    </w:p>
    <w:p w:rsidR="004C0984" w:rsidRDefault="008436D6" w:rsidP="007C6C8B">
      <w:pPr>
        <w:pStyle w:val="alphapara"/>
      </w:pPr>
      <w:r>
        <w:t>30.4.3.2</w:t>
      </w:r>
      <w:r>
        <w:tab/>
        <w:t>The Market Monitoring U</w:t>
      </w:r>
      <w:r>
        <w:t>nit and its employees must not serve as an officer, employee, or partner of a Market Party.</w:t>
      </w:r>
    </w:p>
    <w:p w:rsidR="004C0984" w:rsidRDefault="008436D6"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8436D6">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8436D6"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8436D6"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8436D6"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8436D6"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8436D6">
      <w:pPr>
        <w:pStyle w:val="Heading3"/>
      </w:pPr>
      <w:bookmarkStart w:id="4" w:name="_Toc261344251"/>
      <w:r>
        <w:t>30.4.4</w:t>
      </w:r>
      <w:r>
        <w:tab/>
        <w:t>Duties of the Market Monitoring Unit</w:t>
      </w:r>
      <w:bookmarkEnd w:id="4"/>
    </w:p>
    <w:p w:rsidR="004C0984" w:rsidRDefault="008436D6">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8436D6">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8436D6">
      <w:pPr>
        <w:pStyle w:val="Heading3"/>
      </w:pPr>
      <w:bookmarkStart w:id="5" w:name="_Toc261344252"/>
      <w:r>
        <w:t>30.4.5</w:t>
      </w:r>
      <w:r>
        <w:tab/>
        <w:t>Core Market Monitoring Functions</w:t>
      </w:r>
      <w:bookmarkEnd w:id="5"/>
    </w:p>
    <w:p w:rsidR="004C0984" w:rsidRDefault="008436D6">
      <w:pPr>
        <w:pStyle w:val="Bodypara"/>
      </w:pPr>
      <w:r>
        <w:t>The</w:t>
      </w:r>
      <w:r>
        <w:t xml:space="preserve"> Market Monitoring Unit shall be responsible for performing the following Core Functions:</w:t>
      </w:r>
    </w:p>
    <w:p w:rsidR="004C0984" w:rsidRDefault="008436D6">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8436D6">
      <w:pPr>
        <w:pStyle w:val="romannumeralpara"/>
      </w:pPr>
      <w:r>
        <w:t>30.4.5.1.1</w:t>
      </w:r>
      <w:r>
        <w:tab/>
        <w:t>The Market Monitoring Unit is</w:t>
      </w:r>
      <w:r>
        <w:t xml:space="preserve"> not responsible for systematic review of every tariff and market rule; its role is monitoring, not audit.</w:t>
      </w:r>
    </w:p>
    <w:p w:rsidR="004C0984" w:rsidRDefault="008436D6">
      <w:pPr>
        <w:pStyle w:val="romannumeralpara"/>
      </w:pPr>
      <w:r>
        <w:t>30.4.5.1.2</w:t>
      </w:r>
      <w:r>
        <w:tab/>
        <w:t>The Market Monitoring Unit is not to effectuate its proposed market design itself.</w:t>
      </w:r>
    </w:p>
    <w:p w:rsidR="004C0984" w:rsidRDefault="008436D6">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8436D6">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8436D6">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8436D6">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8436D6">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8436D6">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8436D6">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8436D6">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8436D6">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8436D6">
      <w:pPr>
        <w:pStyle w:val="alphapara"/>
        <w:rPr>
          <w:b/>
        </w:rPr>
      </w:pPr>
      <w:r>
        <w:t>30.4.5.3.2.2</w:t>
      </w:r>
      <w:r>
        <w:tab/>
        <w:t xml:space="preserve">Black Start performance that results in reduction or forfeitures of payments under Rate Schedule 5 to the ISO Services Tariff; </w:t>
      </w:r>
    </w:p>
    <w:p w:rsidR="004C0984" w:rsidRDefault="008436D6">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8436D6">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8436D6">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8436D6">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8436D6">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8436D6">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8436D6">
      <w:pPr>
        <w:pStyle w:val="romannumeralpara"/>
      </w:pPr>
      <w:r>
        <w:t>30.4.5.4</w:t>
      </w:r>
      <w:r>
        <w:tab/>
        <w:t>Identify and notify the Commission staff of perceived market design flaws that could be effectively remedied by rule or tariff</w:t>
      </w:r>
      <w:r>
        <w:t xml:space="preserve"> changes.</w:t>
      </w:r>
    </w:p>
    <w:p w:rsidR="004C0984" w:rsidRDefault="008436D6">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8436D6">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8436D6">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8436D6">
      <w:pPr>
        <w:pStyle w:val="Heading3"/>
      </w:pPr>
      <w:bookmarkStart w:id="6" w:name="_Toc261344253"/>
      <w:r>
        <w:t>30.4.6</w:t>
      </w:r>
      <w:r>
        <w:tab/>
        <w:t>Market Monitoring Unit Responsibilities Set Forth Elsewhere in the ISO’s Tariffs</w:t>
      </w:r>
      <w:bookmarkEnd w:id="6"/>
    </w:p>
    <w:p w:rsidR="004C0984" w:rsidRDefault="008436D6">
      <w:pPr>
        <w:pStyle w:val="Heading4"/>
      </w:pPr>
      <w:bookmarkStart w:id="7" w:name="_Toc261344254"/>
      <w:r>
        <w:t>30.4.6.1</w:t>
      </w:r>
      <w:r>
        <w:tab/>
        <w:t xml:space="preserve">Supremacy of </w:t>
      </w:r>
      <w:bookmarkEnd w:id="7"/>
      <w:r>
        <w:t>(Attachment O)</w:t>
      </w:r>
    </w:p>
    <w:p w:rsidR="004C0984" w:rsidRDefault="008436D6">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8436D6">
      <w:pPr>
        <w:pStyle w:val="Heading4"/>
      </w:pPr>
      <w:bookmarkStart w:id="8" w:name="_Toc261344255"/>
      <w:r>
        <w:t>30.4.6.2</w:t>
      </w:r>
      <w:r>
        <w:tab/>
        <w:t>Market Monitoring Unit responsibilities set forth in the Market Mitigation Measures</w:t>
      </w:r>
      <w:bookmarkEnd w:id="8"/>
    </w:p>
    <w:p w:rsidR="004C0984" w:rsidRDefault="008436D6">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8436D6">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8436D6">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8436D6">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8436D6">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8436D6">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8436D6"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8436D6">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8436D6">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8436D6">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8436D6"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8436D6"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8436D6"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ins w:id="17" w:author="GK 2-10" w:date="2016-02-11T11:34:00Z">
        <w:r>
          <w:rPr>
            <w:bCs/>
          </w:rPr>
          <w:t xml:space="preserve">, </w:t>
        </w:r>
      </w:ins>
      <w:del w:id="18" w:author="GK 2-10" w:date="2016-02-11T11:34:00Z">
        <w:r>
          <w:rPr>
            <w:bCs/>
          </w:rPr>
          <w:delText xml:space="preserve"> and </w:delText>
        </w:r>
      </w:del>
      <w:r>
        <w:rPr>
          <w:bCs/>
        </w:rPr>
        <w:t>cost calculations</w:t>
      </w:r>
      <w:ins w:id="19" w:author="GK 2-10" w:date="2016-02-11T11:34:00Z">
        <w:r>
          <w:rPr>
            <w:bCs/>
          </w:rPr>
          <w:t xml:space="preserve">, </w:t>
        </w:r>
        <w:r w:rsidRPr="0020103E">
          <w:rPr>
            <w:bCs/>
            <w:color w:val="7030A0"/>
          </w:rPr>
          <w:t>and the methodology the ISO will use to project net Energy and An</w:t>
        </w:r>
        <w:r w:rsidRPr="0020103E">
          <w:rPr>
            <w:bCs/>
            <w:color w:val="7030A0"/>
          </w:rPr>
          <w:t>cillary Services for each UDR project, and the inputs used to perform the calculation</w:t>
        </w:r>
      </w:ins>
      <w:r>
        <w:rPr>
          <w:bCs/>
        </w:rPr>
        <w:t>.</w:t>
      </w:r>
      <w:r w:rsidRPr="007C24C3">
        <w:t xml:space="preserve">  </w:t>
      </w:r>
      <w:r w:rsidRPr="00E568BB">
        <w:t>As required by Section 23.4.5.7 of Attachment H to this Services Tariff, the Market Monitoring Unit shall prepare a written report</w:t>
      </w:r>
      <w:r w:rsidRPr="00E568BB">
        <w:t xml:space="preserve"> </w:t>
      </w:r>
      <w:r w:rsidRPr="00E568BB">
        <w:t>discussing factors that affect the IS</w:t>
      </w:r>
      <w:r w:rsidRPr="00E568BB">
        <w:t>O’s mitigation exemption and Offer Floor determinations, and</w:t>
      </w:r>
      <w:r w:rsidRPr="00E568BB">
        <w:t xml:space="preserve"> confirming whether the ISO’s Offer Floor and exemption determinations and calculations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rsidRPr="00E568BB">
        <w:t>were conducted in accordance with the terms of the Services Tariff,</w:t>
      </w:r>
      <w:r w:rsidRPr="00474DA5">
        <w:t xml:space="preserve"> and if not, identifying the flaws inherent in the ISO’s approach. </w:t>
      </w:r>
      <w:r>
        <w:t xml:space="preserve"> </w:t>
      </w:r>
      <w:r>
        <w:t>This report shall b</w:t>
      </w:r>
      <w:r>
        <w:t>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w:t>
      </w:r>
      <w:r w:rsidRPr="007C24C3">
        <w:rPr>
          <w:szCs w:val="24"/>
        </w:rPr>
        <w:t xml:space="preserve">any existing or proposed Generator or UDR project in a Mitigated Capacity Zone, except New York City, </w:t>
      </w:r>
      <w:r>
        <w:t xml:space="preserve">has Commenced Construction, and determinations of whether it </w:t>
      </w:r>
      <w:r w:rsidRPr="007C24C3">
        <w:rPr>
          <w:szCs w:val="24"/>
        </w:rPr>
        <w:t>shall be exempted from an Offer Floor under that Section.  Prior to the ISO making an exempti</w:t>
      </w:r>
      <w:r w:rsidRPr="007C24C3">
        <w:rPr>
          <w:szCs w:val="24"/>
        </w:rPr>
        <w:t>on determination pursuant to Section 23.4.5.7.</w:t>
      </w:r>
      <w:r>
        <w:rPr>
          <w:szCs w:val="24"/>
        </w:rPr>
        <w:t>8</w:t>
      </w:r>
      <w:r w:rsidRPr="007C24C3">
        <w:rPr>
          <w:szCs w:val="24"/>
        </w:rPr>
        <w:t>, the Market Monitoring Unit shall provide the ISO a written opinion and recommendation.  The Market Monitoring Unit shall also provide a public report on its assessment of an ISO determination that an existin</w:t>
      </w:r>
      <w:r w:rsidRPr="007C24C3">
        <w:rPr>
          <w:szCs w:val="24"/>
        </w:rPr>
        <w:t>g or proposed Generator or UDR project is exempt from an Offer Floor under Section 23.4.5.7.</w:t>
      </w:r>
      <w:r>
        <w:rPr>
          <w:szCs w:val="24"/>
        </w:rPr>
        <w:t>8</w:t>
      </w:r>
      <w:r w:rsidRPr="007C24C3">
        <w:rPr>
          <w:szCs w:val="24"/>
        </w:rPr>
        <w:t xml:space="preserve">.  </w:t>
      </w:r>
      <w:r>
        <w:rPr>
          <w:i/>
        </w:rPr>
        <w:t>See</w:t>
      </w:r>
      <w:r>
        <w:t xml:space="preserve"> Market Mitiga</w:t>
      </w:r>
      <w:r>
        <w:t>tion Measures Section 23.4.5.7.</w:t>
      </w:r>
    </w:p>
    <w:p w:rsidR="006B6AA9" w:rsidRDefault="008436D6">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w:t>
      </w:r>
      <w:r>
        <w:rPr>
          <w:rFonts w:eastAsia="Calibri"/>
        </w:rPr>
        <w:t xml:space="preserve"> of an RMR Agreement, the ISO, in consultation with the Market Monitoring Unit and the Owner, shall review and update the reference levels for each affected Generator.  The ISO shall make the ultimate determination with regard to each reference level.  </w:t>
      </w:r>
      <w:r>
        <w:rPr>
          <w:rFonts w:eastAsia="Calibri"/>
          <w:i/>
        </w:rPr>
        <w:t>See</w:t>
      </w:r>
      <w:r>
        <w:rPr>
          <w:rFonts w:eastAsia="Calibri"/>
          <w:i/>
        </w:rPr>
        <w:t xml:space="preserve"> </w:t>
      </w:r>
      <w:r>
        <w:rPr>
          <w:rFonts w:eastAsia="Calibri"/>
        </w:rPr>
        <w:t>Market Mitigation Measures Section 23.6.2.2.</w:t>
      </w:r>
    </w:p>
    <w:p w:rsidR="006B6AA9" w:rsidRDefault="008436D6">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 the ISO, in consultation with the Market Monitoring Unit and the Owner, will develop reference levels that will permit the Generator to operate consis</w:t>
      </w:r>
      <w:r>
        <w:rPr>
          <w:rFonts w:eastAsia="Calibri"/>
        </w:rPr>
        <w:t xml:space="preserve">tent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Mitigation Measures Sect</w:t>
      </w:r>
      <w:r>
        <w:rPr>
          <w:rFonts w:eastAsia="Calibri"/>
        </w:rPr>
        <w:t>ion 23.6.2.2.1.</w:t>
      </w:r>
      <w:r>
        <w:rPr>
          <w:rFonts w:eastAsia="Calibri"/>
        </w:rPr>
        <w:tab/>
        <w:t xml:space="preserve"> </w:t>
      </w:r>
    </w:p>
    <w:p w:rsidR="006B6AA9" w:rsidRDefault="008436D6">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i/>
        </w:rPr>
        <w:t>.</w:t>
      </w:r>
      <w:r>
        <w:rPr>
          <w:rFonts w:eastAsia="Calibri"/>
        </w:rPr>
        <w:t>, damage to the generator or Capital Expenditures that alter an RMR Generator’s capabilities), then the ISO shall determine revised refer</w:t>
      </w:r>
      <w:r>
        <w:rPr>
          <w:rFonts w:eastAsia="Calibri"/>
        </w:rPr>
        <w:t xml:space="preserve">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Measures Section 23.6.2.3.4.</w:t>
      </w:r>
    </w:p>
    <w:p w:rsidR="00C92811" w:rsidRPr="00C92811" w:rsidRDefault="008436D6" w:rsidP="00C92811">
      <w:pPr>
        <w:pStyle w:val="romannumeralpara"/>
      </w:pPr>
      <w:r>
        <w:rPr>
          <w:rFonts w:eastAsia="Calibri"/>
        </w:rPr>
        <w:tab/>
      </w:r>
      <w:r>
        <w:rPr>
          <w:rFonts w:eastAsia="Calibri"/>
        </w:rPr>
        <w:tab/>
        <w:t xml:space="preserve">The </w:t>
      </w:r>
      <w:r w:rsidRPr="00255F26">
        <w:rPr>
          <w:bCs/>
        </w:rPr>
        <w:t>ISO</w:t>
      </w:r>
      <w:r>
        <w:rPr>
          <w:rFonts w:eastAsia="Calibri"/>
        </w:rPr>
        <w:t xml:space="preserve"> and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w:t>
      </w:r>
      <w:r>
        <w:rPr>
          <w:rFonts w:eastAsia="Calibri"/>
        </w:rPr>
        <w:t>ion 23.6.2.3.5.</w:t>
      </w:r>
    </w:p>
    <w:p w:rsidR="004C0984" w:rsidRDefault="008436D6">
      <w:pPr>
        <w:pStyle w:val="Heading4"/>
      </w:pPr>
      <w:bookmarkStart w:id="20" w:name="_Toc261344256"/>
      <w:r>
        <w:t>30.4.6.3</w:t>
      </w:r>
      <w:r>
        <w:tab/>
        <w:t>Market Monitoring Unit responsibilities set forth in the ISO Services Tariff</w:t>
      </w:r>
      <w:bookmarkEnd w:id="20"/>
    </w:p>
    <w:p w:rsidR="004C0984" w:rsidRDefault="008436D6">
      <w:pPr>
        <w:pStyle w:val="romannumeralpara"/>
      </w:pPr>
      <w:r>
        <w:t>30.4.6.3.1</w:t>
      </w:r>
      <w:r>
        <w:tab/>
        <w:t>The ICAP Demand Curve periodic review schedule and procedures shall provide an opportunity for the Market Monitoring Unit to review and comment</w:t>
      </w:r>
      <w:r>
        <w:t xml:space="preserve"> on the draft request for proposals, the independent consultant’s report, and the ISO’s proposed ICAP Demand Curves.  </w:t>
      </w:r>
      <w:r>
        <w:rPr>
          <w:i/>
        </w:rPr>
        <w:t>See</w:t>
      </w:r>
      <w:r>
        <w:t xml:space="preserve"> ISO Services Tariff Section 5.14.1.2.5.</w:t>
      </w:r>
    </w:p>
    <w:p w:rsidR="000E280C" w:rsidRDefault="008436D6">
      <w:pPr>
        <w:pStyle w:val="romannumeralpara"/>
      </w:pPr>
      <w:r w:rsidRPr="000E280C">
        <w:t xml:space="preserve">30.4.6.3.2  </w:t>
      </w:r>
      <w:r>
        <w:tab/>
      </w:r>
      <w:r w:rsidRPr="000E280C">
        <w:t>The new capacity zone periodic review shall provide an opportunity for the Market</w:t>
      </w:r>
      <w:r w:rsidRPr="000E280C">
        <w:t xml:space="preserve">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8436D6">
      <w:pPr>
        <w:pStyle w:val="Heading4"/>
      </w:pPr>
      <w:bookmarkStart w:id="21" w:name="_Toc261344257"/>
      <w:r>
        <w:t>30.4.6.4</w:t>
      </w:r>
      <w:r>
        <w:tab/>
        <w:t>Market Monitoring Unit responsibilities set forth in the Rate Schedules to the ISO Services Tarif</w:t>
      </w:r>
      <w:r>
        <w:t>f.</w:t>
      </w:r>
      <w:bookmarkEnd w:id="21"/>
    </w:p>
    <w:p w:rsidR="004C0984" w:rsidRDefault="008436D6">
      <w:pPr>
        <w:pStyle w:val="Heading4"/>
      </w:pPr>
      <w:bookmarkStart w:id="22" w:name="_Toc261344258"/>
      <w:r>
        <w:t>30.4.6.4.1</w:t>
      </w:r>
      <w:r>
        <w:tab/>
        <w:t>Responsibilities related to the Regulation Service Demand Curve</w:t>
      </w:r>
      <w:bookmarkEnd w:id="22"/>
    </w:p>
    <w:p w:rsidR="004C0984" w:rsidRDefault="008436D6">
      <w:pPr>
        <w:pStyle w:val="Bodypara"/>
      </w:pPr>
      <w:r>
        <w:t>In order to respond to operational or reliability problems that arise in real-time, the ISO may procure Regulation Service at a quantity and/or price point different than those s</w:t>
      </w:r>
      <w:r>
        <w:t>pecified in Section 15.3.7 of Rate Schedule 3 to the ISO Services Tariff.  The ISO shall post a notice of any such purchase as soon as reasonably possible and shall report on the reasons for such purchases at the next meeting of its Business Issues Committ</w:t>
      </w:r>
      <w:r>
        <w:t xml:space="preserve">ee.  The ISO shall also immediately initiate an investigation to determine whether it is necessary to modify the quantity and price points specified above to avoid future operational or reliability problems. The ISO will consult with its Market Monitoring </w:t>
      </w:r>
      <w:r>
        <w:t>Unit when it conducts this investigation.</w:t>
      </w:r>
    </w:p>
    <w:p w:rsidR="004C0984" w:rsidRDefault="008436D6">
      <w:pPr>
        <w:pStyle w:val="Bodypara"/>
      </w:pPr>
      <w:r>
        <w:t>If the ISO determines that it is necessary to modify the quantity and/or price points specified above in order to avoid future operational or reliability problems it may temporarily modify them for a period of up t</w:t>
      </w:r>
      <w:r>
        <w:t>o 90 days.  If circumstances reasonably allow, the ISO will consult with its Market Monitoring Unit, the Business Issues Committee, the Commission, and the PSC before implementing any such modification.  In all circumstances, the ISO will consult with thos</w:t>
      </w:r>
      <w:r>
        <w:t>e entities as soon as reasonably possible after implementing a temporary modification.</w:t>
      </w:r>
    </w:p>
    <w:p w:rsidR="004C0984" w:rsidRDefault="008436D6">
      <w:pPr>
        <w:pStyle w:val="Bodypara"/>
      </w:pPr>
      <w:r>
        <w:t>After the first year the Regulation Service Demand Curve is in place, the ISO shall perform periodic reviews, subject to the scope requirement specified in Section 15.3.</w:t>
      </w:r>
      <w:r>
        <w:t xml:space="preserve">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w:t>
      </w:r>
      <w:r>
        <w:t>vices Tariff.</w:t>
      </w:r>
    </w:p>
    <w:p w:rsidR="004C0984" w:rsidRDefault="008436D6">
      <w:pPr>
        <w:pStyle w:val="Heading4"/>
      </w:pPr>
      <w:bookmarkStart w:id="23" w:name="_Toc261344259"/>
      <w:r>
        <w:t>30.4.6.4.2</w:t>
      </w:r>
      <w:r>
        <w:tab/>
        <w:t>Responsibilities related to the Operating Reserves Demand Curves</w:t>
      </w:r>
      <w:bookmarkEnd w:id="23"/>
      <w:r>
        <w:t xml:space="preserve"> and Scarcity Reserve Demand Curve</w:t>
      </w:r>
    </w:p>
    <w:p w:rsidR="004C0984" w:rsidRDefault="008436D6">
      <w:pPr>
        <w:pStyle w:val="Bodypara"/>
      </w:pPr>
      <w:r>
        <w:rPr>
          <w:rFonts w:eastAsia="Arial Unicode MS"/>
        </w:rPr>
        <w:t>In order to respond to operational or reliability problems that arise in real-time, the ISO may procure any Operating Reserve produc</w:t>
      </w:r>
      <w:r>
        <w:rPr>
          <w:rFonts w:eastAsia="Arial Unicode MS"/>
        </w:rPr>
        <w:t xml:space="preserve">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w:t>
      </w:r>
      <w:r>
        <w:rPr>
          <w:rFonts w:eastAsia="Arial Unicode MS"/>
        </w:rPr>
        <w:t xml:space="preserve">chases at the next meeting of its Business Issues Committee.  The ISO shall also </w:t>
      </w:r>
      <w:bookmarkStart w:id="24" w:name="_DV_C60"/>
      <w:r>
        <w:rPr>
          <w:rFonts w:eastAsia="Arial Unicode MS"/>
        </w:rPr>
        <w:t xml:space="preserve">immediately initiate an investigation to determine </w:t>
      </w:r>
      <w:bookmarkEnd w:id="24"/>
      <w:r>
        <w:rPr>
          <w:rFonts w:eastAsia="Arial Unicode MS"/>
        </w:rPr>
        <w:t>whether it is necessary to modify the quantity and price points specified above to avoid future operational or reliability p</w:t>
      </w:r>
      <w:r>
        <w:rPr>
          <w:rFonts w:eastAsia="Arial Unicode MS"/>
        </w:rPr>
        <w:t>roblems.  The ISO will consult with its Market Monitoring Unit when it conducts this investigation.</w:t>
      </w:r>
    </w:p>
    <w:p w:rsidR="004C0984" w:rsidRDefault="008436D6">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w:t>
      </w:r>
      <w:r>
        <w:rPr>
          <w:rFonts w:eastAsia="Arial Unicode MS"/>
        </w:rPr>
        <w:t>iff in order to avoid future operational or reliability problems it may temporarily modify them for a period of up to 90 days.  If circumstances reasonably allow, the ISO will consult with its Market Monitoring Unit, the Business Issues Committee, th</w:t>
      </w:r>
      <w:r>
        <w:t>e Comm</w:t>
      </w:r>
      <w:r>
        <w:t>ission,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8436D6">
      <w:pPr>
        <w:pStyle w:val="Bodypara"/>
      </w:pPr>
      <w:r>
        <w:rPr>
          <w:rFonts w:eastAsia="Arial Unicode MS"/>
        </w:rPr>
        <w:t xml:space="preserve">After the first year the </w:t>
      </w:r>
      <w:r>
        <w:t>Operating Reserves Demand Cu</w:t>
      </w:r>
      <w:r>
        <w:t>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w:t>
      </w:r>
      <w:r>
        <w:t xml:space="preserve">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4C0984" w:rsidRDefault="008436D6">
      <w:pPr>
        <w:pStyle w:val="Heading4"/>
      </w:pPr>
      <w:bookmarkStart w:id="25" w:name="_Toc261344260"/>
      <w:r>
        <w:t>30.4.6.5</w:t>
      </w:r>
      <w:r>
        <w:tab/>
        <w:t xml:space="preserve">Market Monitoring Unit responsibilities set forth in the Attachments to the ISO </w:t>
      </w:r>
      <w:r>
        <w:t>Services Tariff (other than the Market Mitigation Measures).</w:t>
      </w:r>
      <w:bookmarkEnd w:id="25"/>
    </w:p>
    <w:p w:rsidR="004C0984" w:rsidRDefault="008436D6">
      <w:pPr>
        <w:pStyle w:val="Heading4"/>
      </w:pPr>
      <w:bookmarkStart w:id="26" w:name="_Toc261344261"/>
      <w:r>
        <w:t>30.4.6.5.1</w:t>
      </w:r>
      <w:r>
        <w:tab/>
        <w:t>Responsibilities related to Transmission Shortage Cost</w:t>
      </w:r>
      <w:bookmarkEnd w:id="26"/>
    </w:p>
    <w:p w:rsidR="004C0984" w:rsidRDefault="008436D6">
      <w:pPr>
        <w:pStyle w:val="Bodypara"/>
      </w:pPr>
      <w:r>
        <w:t xml:space="preserve">The ISO may periodically evaluate the Transmission Shortage Cost to determine whether it is necessary to modify the Transmission </w:t>
      </w:r>
      <w:r>
        <w:t>Shortage Cost to avoid future operational or reliability problems.  The ISO will consult with its Market Monitoring Unit after it conducts this evaluation.</w:t>
      </w:r>
    </w:p>
    <w:p w:rsidR="004C0984" w:rsidRDefault="008436D6">
      <w:pPr>
        <w:pStyle w:val="Bodypara"/>
      </w:pPr>
      <w:r>
        <w:t>If the ISO determines that it is necessary to modify the Transmission Shortage Cost in order to avoi</w:t>
      </w:r>
      <w:r>
        <w:t>d future operational or reliability problems the resolution of which</w:t>
      </w:r>
      <w:r>
        <w:rPr>
          <w:u w:val="double"/>
        </w:rPr>
        <w:t xml:space="preserve"> </w:t>
      </w:r>
      <w:r>
        <w:t xml:space="preserve">would otherwise require recurring operator intervention outside normal market scheduling procedures, in order to avoid among other reliability issues, a violation of NERC Interconnection </w:t>
      </w:r>
      <w:r>
        <w:t>Reliability Operating Limits or System Operating Limits, it may temporarily modify it for a period of up to 90 days, provided however the ISO shall file such change with the Commission pursuant to § 205 of the Federal Power Act within 45 days of such modif</w:t>
      </w:r>
      <w:r>
        <w:t xml:space="preserve">ication.  If circumstances reasonably allow, the ISO will consult with its Market Monitoring Unit, the Business Issues Committee, the Commission, and the PSC before implementing any such modification.  In all circumstances, the ISO will consult with those </w:t>
      </w:r>
      <w:r>
        <w:t xml:space="preserve">entities as soon as reasonably possible after implementing a temporary modification and shall explain the reasons for the change.  </w:t>
      </w:r>
      <w:r>
        <w:rPr>
          <w:i/>
        </w:rPr>
        <w:t>See</w:t>
      </w:r>
      <w:r>
        <w:t xml:space="preserve"> Section 17.1.4 of Attachment B to the ISO Services Tariff.</w:t>
      </w:r>
    </w:p>
    <w:p w:rsidR="004C0984" w:rsidRDefault="008436D6">
      <w:pPr>
        <w:pStyle w:val="Heading4"/>
      </w:pPr>
      <w:bookmarkStart w:id="27" w:name="_Toc261344263"/>
      <w:r>
        <w:t>30.4.6.6</w:t>
      </w:r>
      <w:r>
        <w:tab/>
        <w:t xml:space="preserve">Market Monitoring Unit responsibilities set forth in </w:t>
      </w:r>
      <w:r>
        <w:t>the ISO OATT</w:t>
      </w:r>
      <w:bookmarkEnd w:id="27"/>
    </w:p>
    <w:p w:rsidR="004C0984" w:rsidRDefault="008436D6">
      <w:pPr>
        <w:pStyle w:val="Heading4"/>
      </w:pPr>
      <w:bookmarkStart w:id="28" w:name="_Toc261344264"/>
      <w:r>
        <w:t>30.4.6.7</w:t>
      </w:r>
      <w:r>
        <w:tab/>
        <w:t>Market Monitoring Unit responsibilities set forth in the Rate Schedules to the ISO OATT</w:t>
      </w:r>
      <w:bookmarkEnd w:id="28"/>
    </w:p>
    <w:p w:rsidR="004C0984" w:rsidRDefault="008436D6">
      <w:pPr>
        <w:pStyle w:val="Heading4"/>
      </w:pPr>
      <w:bookmarkStart w:id="29" w:name="_Toc261344265"/>
      <w:r>
        <w:t>30.4.6.8</w:t>
      </w:r>
      <w:r>
        <w:tab/>
        <w:t>Market Monitoring Unit responsibilities set forth in the Attachments to the ISO OATT</w:t>
      </w:r>
      <w:bookmarkEnd w:id="29"/>
    </w:p>
    <w:p w:rsidR="004C0984" w:rsidRDefault="008436D6" w:rsidP="007D54D7">
      <w:pPr>
        <w:pStyle w:val="Heading4"/>
      </w:pPr>
      <w:bookmarkStart w:id="30" w:name="_Toc261344266"/>
      <w:r>
        <w:t>30.4.6.8.1</w:t>
      </w:r>
      <w:r>
        <w:tab/>
      </w:r>
      <w:bookmarkEnd w:id="30"/>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8436D6" w:rsidP="007D54D7">
      <w:pPr>
        <w:pStyle w:val="Bodypara"/>
      </w:pPr>
      <w:r>
        <w:t xml:space="preserve">If the ISO, acting in consultation with its Market Monitoring Unit, identifies transmission scheduling paths that are being used to schedule External Transactions in a manner that is not consistent with the manner in which </w:t>
      </w:r>
      <w:r>
        <w:t xml:space="preserve">power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w:t>
      </w:r>
      <w:r>
        <w:t>e accompanied by, a discussion of the Market Monitoring Unit’s position regarding the ISO’s proposal to add a new prohibited scheduling path or new prohibited scheduling paths.  The Market Monitoring Unit’s position may be explained in the ISO’s filing let</w:t>
      </w:r>
      <w:r>
        <w:t xml:space="preserve">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8436D6" w:rsidP="007D54D7">
      <w:pPr>
        <w:pStyle w:val="Heading4"/>
      </w:pPr>
      <w:r>
        <w:t>30.4.6</w:t>
      </w:r>
      <w:r w:rsidRPr="007D54D7">
        <w:rPr>
          <w:snapToGrid/>
          <w:szCs w:val="24"/>
        </w:rPr>
        <w:t>.</w:t>
      </w:r>
      <w:r>
        <w:t>8.2</w:t>
      </w:r>
      <w:r>
        <w:tab/>
      </w:r>
      <w:r w:rsidRPr="00121356">
        <w:t>Resp</w:t>
      </w:r>
      <w:r w:rsidRPr="00121356">
        <w:t xml:space="preserve">onsibilities </w:t>
      </w:r>
      <w:r>
        <w:t>r</w:t>
      </w:r>
      <w:r w:rsidRPr="00121356">
        <w:t xml:space="preserve">elated to the </w:t>
      </w:r>
      <w:r>
        <w:t>d</w:t>
      </w:r>
      <w:r w:rsidRPr="00121356">
        <w:t>raft Reliability Needs Assessment</w:t>
      </w:r>
    </w:p>
    <w:p w:rsidR="004C0984" w:rsidRDefault="008436D6" w:rsidP="007D54D7">
      <w:pPr>
        <w:pStyle w:val="Bodypara"/>
      </w:pPr>
      <w:r>
        <w:t>Following the Management Committee vote, the draft Reliability Needs Assessment (RNA), with working group, Operating Committee, and Management Committee input, will be forwarded to the ISO Boar</w:t>
      </w:r>
      <w:r>
        <w:t xml:space="preserve">d for review and action. </w:t>
      </w:r>
      <w:r>
        <w:t xml:space="preserve"> </w:t>
      </w:r>
      <w:r>
        <w:t>Concurrently, the draft RNA will be provided to the Market Monitoring Unit for its review and consideration of whether market rules changes are necessary to address an identified failure, if any, in one of the ISO’s competitive ma</w:t>
      </w:r>
      <w:r>
        <w:t xml:space="preserve">rkets.  </w:t>
      </w:r>
      <w:r>
        <w:rPr>
          <w:i/>
        </w:rPr>
        <w:t>See</w:t>
      </w:r>
      <w:r>
        <w:t xml:space="preserve"> Section 31.2.3.2 of Attachment Y to the ISO OATT.</w:t>
      </w:r>
    </w:p>
    <w:p w:rsidR="007D54D7" w:rsidRDefault="008436D6"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8436D6" w:rsidP="007D54D7">
      <w:pPr>
        <w:pStyle w:val="Bodypara"/>
      </w:pPr>
      <w:r>
        <w:t>Following</w:t>
      </w:r>
      <w:r>
        <w:rPr>
          <w:color w:val="000000"/>
        </w:rPr>
        <w:t xml:space="preserve"> the Management Committee vote, the draft Comprehensive Reliability Plan (CRP), with working group, Opera</w:t>
      </w:r>
      <w:r>
        <w:rPr>
          <w:color w:val="000000"/>
        </w:rPr>
        <w:t xml:space="preserve">ting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 xml:space="preserve">Concurrently, the draft CRP will also be provided to the Market Monitoring Unit for its review and consideration of whether market rule changes are </w:t>
      </w:r>
      <w:r>
        <w:rPr>
          <w:color w:val="000000"/>
        </w:rPr>
        <w:t>necessary to address an identified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8436D6"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8436D6" w:rsidP="007D54D7">
      <w:pPr>
        <w:pStyle w:val="Bodypara"/>
      </w:pPr>
      <w:r>
        <w:t>Followin</w:t>
      </w:r>
      <w:r>
        <w:t xml:space="preserve">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 CARIS w</w:t>
      </w:r>
      <w:r>
        <w:t xml:space="preserve">ill be provided to the Market Monitoring Unit for its review and consideration.  </w:t>
      </w:r>
      <w:r>
        <w:rPr>
          <w:i/>
        </w:rPr>
        <w:t>See</w:t>
      </w:r>
      <w:r>
        <w:t xml:space="preserve"> Section 31.3.2.2 of Attachment Y to the ISO OATT.</w:t>
      </w:r>
    </w:p>
    <w:p w:rsidR="00F148C8" w:rsidRDefault="008436D6"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8436D6" w:rsidP="00D35D6B">
      <w:pPr>
        <w:pStyle w:val="Bodypara"/>
      </w:pPr>
      <w:r>
        <w:t>The ISO will provide the draf</w:t>
      </w:r>
      <w:r>
        <w:t xml:space="preserve">t Public Policy Transmission Planning Report to the Market Monitoring Unit for its review and consideration of any impact on the ISO-administered markets of regulated transmission solutions proposed to satisfy a Public Policy Transmission Need.  </w:t>
      </w:r>
      <w:r>
        <w:rPr>
          <w:i/>
        </w:rPr>
        <w:t xml:space="preserve">See </w:t>
      </w:r>
      <w:r>
        <w:t>Sectio</w:t>
      </w:r>
      <w:r>
        <w:t xml:space="preserve">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Managemen</w:t>
      </w:r>
      <w:r>
        <w:t>t Committee vote, the draft Public Policy Transmission Planning Report, with Business Issues Committee and Management Committee input, will be forwarded to the ISO Board for review and action.  Concurrent with the submission to the ISO Board of the draft P</w:t>
      </w:r>
      <w:r>
        <w:t xml:space="preserve">ublic Policy Transmission Planning Report, the Market Monitoring Unit’s evaluation will be provided to the ISO Board.  </w:t>
      </w:r>
      <w:r>
        <w:rPr>
          <w:i/>
        </w:rPr>
        <w:t xml:space="preserve">See </w:t>
      </w:r>
      <w:r>
        <w:t>Section 31.4.7 of Attachment Y to the ISO OATT.</w:t>
      </w:r>
    </w:p>
    <w:p w:rsidR="007C321D" w:rsidRPr="007C321D" w:rsidRDefault="008436D6" w:rsidP="007C321D">
      <w:pPr>
        <w:pStyle w:val="Heading4"/>
      </w:pPr>
      <w:r>
        <w:t>30.4.6.8.6</w:t>
      </w:r>
      <w:r>
        <w:tab/>
        <w:t>Responsibilities Related to Market Monitoring Unit Review of Reliability M</w:t>
      </w:r>
      <w:r>
        <w:t>ust Run Costs and RMR Avoidable Cost Determinations</w:t>
      </w:r>
    </w:p>
    <w:p w:rsidR="006B6AA9" w:rsidRDefault="008436D6">
      <w:pPr>
        <w:pStyle w:val="Bodypara"/>
        <w:rPr>
          <w:bCs/>
        </w:rPr>
      </w:pPr>
      <w:r>
        <w:t xml:space="preserve">The ISO shall seek comment from the Market Monitoring Unit when (i) </w:t>
      </w:r>
      <w:bookmarkStart w:id="31" w:name="_GoBack"/>
      <w:r w:rsidRPr="00375DC8">
        <w:rPr>
          <w:szCs w:val="24"/>
        </w:rPr>
        <w:t xml:space="preserve">making </w:t>
      </w:r>
      <w:r w:rsidRPr="007C321D">
        <w:rPr>
          <w:szCs w:val="24"/>
        </w:rPr>
        <w:t>determinations under Section 31.2.11.8</w:t>
      </w:r>
      <w:r w:rsidRPr="00375DC8">
        <w:rPr>
          <w:szCs w:val="24"/>
        </w:rPr>
        <w:t xml:space="preserve"> of Attachment Y to the OATT</w:t>
      </w:r>
      <w:bookmarkEnd w:id="31"/>
      <w:r>
        <w:t xml:space="preserve">, </w:t>
      </w:r>
      <w:r>
        <w:rPr>
          <w:bCs/>
        </w:rPr>
        <w:t>(ii) determining RMR Avoidable Costs, (iii</w:t>
      </w:r>
      <w:r w:rsidRPr="00364790">
        <w:rPr>
          <w:bCs/>
        </w:rPr>
        <w:t>) identifying the</w:t>
      </w:r>
      <w:r>
        <w:rPr>
          <w:bCs/>
        </w:rPr>
        <w:t xml:space="preserve"> n</w:t>
      </w:r>
      <w:r>
        <w:rPr>
          <w:bCs/>
        </w:rPr>
        <w:t xml:space="preserve">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xml:space="preserve">, the non-generation </w:t>
      </w:r>
      <w:r>
        <w:t>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8436D6" w:rsidP="007C6C8B">
      <w:pPr>
        <w:pStyle w:val="Bodypara"/>
      </w:pPr>
      <w:r>
        <w:t>If the ISO</w:t>
      </w:r>
      <w:r>
        <w:t xml:space="preserve"> identifies a</w:t>
      </w:r>
      <w:r>
        <w:t xml:space="preserve"> non-generatio</w:t>
      </w:r>
      <w:r>
        <w:t xml:space="preserve">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Reliability Need</w:t>
      </w:r>
      <w:r>
        <w:t xml:space="preserve"> (</w:t>
      </w:r>
      <w:r w:rsidRPr="007C321D">
        <w:rPr>
          <w:i/>
        </w:rPr>
        <w:t>i.e.</w:t>
      </w:r>
      <w:r>
        <w:t xml:space="preserve">, the </w:t>
      </w:r>
      <w:r>
        <w:t>non-generation Viable and Sufficient Gap Solution has a lower net cost</w:t>
      </w:r>
      <w:r>
        <w:t>,</w:t>
      </w:r>
      <w:r>
        <w:t>)</w:t>
      </w:r>
      <w:r>
        <w:t xml:space="preserve"> in accordance with Section </w:t>
      </w:r>
      <w:r w:rsidRPr="007C321D">
        <w:rPr>
          <w:snapToGrid/>
          <w:szCs w:val="24"/>
        </w:rPr>
        <w:t>31.2.11.8.2</w:t>
      </w:r>
      <w:r>
        <w:t>, the Market Monitoring Unit shall publish a report.  The report shall review the ISO’s cost determinations for non-generation Viable and Suffici</w:t>
      </w:r>
      <w:r>
        <w:t>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highest net</w:t>
      </w:r>
      <w:r>
        <w:t xml:space="preserve"> present value of non-gen</w:t>
      </w:r>
      <w:r>
        <w:t>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8436D6"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31.2.11.11.5</w:t>
      </w:r>
      <w:r>
        <w:t xml:space="preserve">, the </w:t>
      </w:r>
      <w:r>
        <w:t xml:space="preserve">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7C321D">
        <w:rPr>
          <w:snapToGrid/>
          <w:szCs w:val="24"/>
        </w:rPr>
        <w:t xml:space="preserve">31.2.11.10.6 </w:t>
      </w:r>
      <w:r>
        <w:t>o</w:t>
      </w:r>
      <w:r>
        <w:t xml:space="preserve">f Attachment Y to the ISO OATT. </w:t>
      </w:r>
      <w:r>
        <w:t xml:space="preserve">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 xml:space="preserve">greement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w:t>
      </w:r>
      <w:r>
        <w:rPr>
          <w:bCs/>
        </w:rPr>
        <w:t>SO OATT.</w:t>
      </w:r>
    </w:p>
    <w:p w:rsidR="004C0984" w:rsidRDefault="008436D6" w:rsidP="00F148C8">
      <w:pPr>
        <w:pStyle w:val="Heading4"/>
      </w:pPr>
      <w:r>
        <w:t>30.4.6.9</w:t>
      </w:r>
      <w:r>
        <w:tab/>
        <w:t>Market Monitoring Unit responsibilities set forth in other documents that have been formally filed with the Commission</w:t>
      </w:r>
    </w:p>
    <w:p w:rsidR="006B6AA9" w:rsidRDefault="008436D6">
      <w:pPr>
        <w:pStyle w:val="Heading4"/>
      </w:pPr>
      <w:r>
        <w:t>30.4.6.10</w:t>
      </w:r>
      <w:r>
        <w:tab/>
        <w:t xml:space="preserve">Market Monitoring Unit responsibilities set forth in the </w:t>
      </w:r>
      <w:r>
        <w:rPr>
          <w:i/>
        </w:rPr>
        <w:t>Form of Reliability Must Run Agreement</w:t>
      </w:r>
      <w:r>
        <w:rPr>
          <w:i/>
        </w:rPr>
        <w:t>, Appendix G t</w:t>
      </w:r>
      <w:r>
        <w:rPr>
          <w:i/>
        </w:rPr>
        <w:t>o Attachment Y of the ISO OATT</w:t>
      </w:r>
    </w:p>
    <w:p w:rsidR="006B6AA9" w:rsidRDefault="008436D6">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w:t>
      </w:r>
      <w:r>
        <w:rPr>
          <w:szCs w:val="24"/>
        </w:rPr>
        <w:t xml:space="preserve">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8436D6"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w:t>
      </w:r>
      <w:r>
        <w:rPr>
          <w:szCs w:val="24"/>
        </w:rPr>
        <w:t xml:space="preserve">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w:t>
      </w:r>
      <w:r>
        <w:rPr>
          <w:i/>
          <w:szCs w:val="24"/>
        </w:rPr>
        <w:t>ment.</w:t>
      </w:r>
      <w:r>
        <w:rPr>
          <w:szCs w:val="24"/>
        </w:rPr>
        <w:t xml:space="preserve"> </w:t>
      </w:r>
    </w:p>
    <w:p w:rsidR="00C92811" w:rsidRDefault="008436D6" w:rsidP="00C92811">
      <w:pPr>
        <w:pStyle w:val="Heading41"/>
        <w:rPr>
          <w:b w:val="0"/>
        </w:rPr>
      </w:pPr>
      <w:r>
        <w:t>30.4.6.11</w:t>
      </w:r>
      <w:r>
        <w:tab/>
        <w:t xml:space="preserve">Additional Market Monitoring Unit responsibilities related to Reliability Must Run Agreements </w:t>
      </w:r>
    </w:p>
    <w:p w:rsidR="006B6AA9" w:rsidRDefault="008436D6">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Form of Re</w:t>
      </w:r>
      <w:r>
        <w:rPr>
          <w:i/>
          <w:szCs w:val="24"/>
        </w:rPr>
        <w:t xml:space="preserve">liability </w:t>
      </w:r>
      <w:r w:rsidRPr="007C321D">
        <w:rPr>
          <w:i/>
          <w:szCs w:val="24"/>
        </w:rPr>
        <w:t xml:space="preserve">Must Run </w:t>
      </w:r>
      <w:r>
        <w:rPr>
          <w:i/>
          <w:szCs w:val="24"/>
        </w:rPr>
        <w:t>Agreement</w:t>
      </w:r>
      <w:r w:rsidRPr="007C321D">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w:t>
      </w:r>
      <w:r>
        <w:rPr>
          <w:szCs w:val="24"/>
        </w:rPr>
        <w:t>e Commission of whether it has found a proposed Owner Developed Rate to be consistent with, or in excess of, an RMR Generator’s full cost of service.  The Market Monitoring Unit shall also inform the Commission of whether: (i) it believes the proposed Owne</w:t>
      </w:r>
      <w:r>
        <w:rPr>
          <w:szCs w:val="24"/>
        </w:rPr>
        <w:t>r Developed Rate, including its terms and conditions of service, is or is not just and reasonable; and (ii) it has any other concerns with the proposed Owner Developed Rate.</w:t>
      </w:r>
    </w:p>
    <w:p w:rsidR="004C0984" w:rsidRDefault="008436D6">
      <w:pPr>
        <w:pStyle w:val="Heading3"/>
      </w:pPr>
      <w:bookmarkStart w:id="32" w:name="_Toc261344267"/>
      <w:r>
        <w:t>30.4.7</w:t>
      </w:r>
      <w:r>
        <w:tab/>
        <w:t>Availability of Data and Resources to Market Monitoring Unit</w:t>
      </w:r>
      <w:bookmarkEnd w:id="32"/>
    </w:p>
    <w:p w:rsidR="004C0984" w:rsidRDefault="008436D6">
      <w:pPr>
        <w:pStyle w:val="romannumeralpara"/>
      </w:pPr>
      <w:r>
        <w:t>30.4.7.1</w:t>
      </w:r>
      <w:r>
        <w:tab/>
        <w:t xml:space="preserve">The </w:t>
      </w:r>
      <w:r>
        <w:t>ISO shall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Mark</w:t>
      </w:r>
      <w:r>
        <w:t xml:space="preserve">et Monitoring Unit shall have complete access to the ISO’s databases of market information.  </w:t>
      </w:r>
    </w:p>
    <w:p w:rsidR="004C0984" w:rsidRDefault="008436D6">
      <w:pPr>
        <w:pStyle w:val="romannumeralpara"/>
      </w:pPr>
      <w:r>
        <w:t>30.4.7.2</w:t>
      </w:r>
      <w:r>
        <w:tab/>
        <w:t>Any data created by the Market Monitoring Unit, including but not limited to reconfiguration of the ISO’s data, will be kept within the exclusive control</w:t>
      </w:r>
      <w:r>
        <w:t xml:space="preserve"> of the Market Monitoring Unit.  The Market Monitoring Unit may share the data it creates, subject to the limitations on distribution of and obligation to protect the confidentiality of Protected Information that are contained in Attachment O, the ISO Serv</w:t>
      </w:r>
      <w:r>
        <w:t>ices Tariff, and the ISO’s Code of Conduct.</w:t>
      </w:r>
    </w:p>
    <w:p w:rsidR="004C0984" w:rsidRDefault="008436D6">
      <w:pPr>
        <w:pStyle w:val="romannumeralpara"/>
      </w:pPr>
      <w:r>
        <w:t>30.4.7.3</w:t>
      </w:r>
      <w:r>
        <w:tab/>
        <w:t>Where data outside the ISO’s geographic footprint would be helpful to the Market Monitoring Unit in carrying out its duties, the Market Monitoring Unit should seek out that data (with assistance from the</w:t>
      </w:r>
      <w:r>
        <w:t xml:space="preserve"> ISO,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90F" w:rsidRDefault="00F1090F" w:rsidP="00F1090F">
      <w:r>
        <w:separator/>
      </w:r>
    </w:p>
  </w:endnote>
  <w:endnote w:type="continuationSeparator" w:id="0">
    <w:p w:rsidR="00F1090F" w:rsidRDefault="00F1090F" w:rsidP="00F10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0F" w:rsidRDefault="008436D6">
    <w:pPr>
      <w:jc w:val="right"/>
      <w:rPr>
        <w:rFonts w:ascii="Arial" w:eastAsia="Arial" w:hAnsi="Arial" w:cs="Arial"/>
        <w:color w:val="000000"/>
        <w:sz w:val="16"/>
      </w:rPr>
    </w:pPr>
    <w:r>
      <w:rPr>
        <w:rFonts w:ascii="Arial" w:eastAsia="Arial" w:hAnsi="Arial" w:cs="Arial"/>
        <w:color w:val="000000"/>
        <w:sz w:val="16"/>
      </w:rPr>
      <w:t xml:space="preserve">Effective Date: 12/31/9998 - Docket #: ER16-959-000 - Page </w:t>
    </w:r>
    <w:r w:rsidR="00F1090F">
      <w:rPr>
        <w:rFonts w:ascii="Arial" w:eastAsia="Arial" w:hAnsi="Arial" w:cs="Arial"/>
        <w:color w:val="000000"/>
        <w:sz w:val="16"/>
      </w:rPr>
      <w:fldChar w:fldCharType="begin"/>
    </w:r>
    <w:r>
      <w:rPr>
        <w:rFonts w:ascii="Arial" w:eastAsia="Arial" w:hAnsi="Arial" w:cs="Arial"/>
        <w:color w:val="000000"/>
        <w:sz w:val="16"/>
      </w:rPr>
      <w:instrText>PAGE</w:instrText>
    </w:r>
    <w:r w:rsidR="00F1090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0F" w:rsidRDefault="008436D6">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ER16-959-000 - Page </w:t>
    </w:r>
    <w:r w:rsidR="00F1090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1090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0F" w:rsidRDefault="008436D6">
    <w:pPr>
      <w:jc w:val="right"/>
      <w:rPr>
        <w:rFonts w:ascii="Arial" w:eastAsia="Arial" w:hAnsi="Arial" w:cs="Arial"/>
        <w:color w:val="000000"/>
        <w:sz w:val="16"/>
      </w:rPr>
    </w:pPr>
    <w:r>
      <w:rPr>
        <w:rFonts w:ascii="Arial" w:eastAsia="Arial" w:hAnsi="Arial" w:cs="Arial"/>
        <w:color w:val="000000"/>
        <w:sz w:val="16"/>
      </w:rPr>
      <w:t>Effective Date: 12/31/9998 - Docke</w:t>
    </w:r>
    <w:r>
      <w:rPr>
        <w:rFonts w:ascii="Arial" w:eastAsia="Arial" w:hAnsi="Arial" w:cs="Arial"/>
        <w:color w:val="000000"/>
        <w:sz w:val="16"/>
      </w:rPr>
      <w:t xml:space="preserve">t #: ER16-959-000 - Page </w:t>
    </w:r>
    <w:r w:rsidR="00F1090F">
      <w:rPr>
        <w:rFonts w:ascii="Arial" w:eastAsia="Arial" w:hAnsi="Arial" w:cs="Arial"/>
        <w:color w:val="000000"/>
        <w:sz w:val="16"/>
      </w:rPr>
      <w:fldChar w:fldCharType="begin"/>
    </w:r>
    <w:r>
      <w:rPr>
        <w:rFonts w:ascii="Arial" w:eastAsia="Arial" w:hAnsi="Arial" w:cs="Arial"/>
        <w:color w:val="000000"/>
        <w:sz w:val="16"/>
      </w:rPr>
      <w:instrText>PAGE</w:instrText>
    </w:r>
    <w:r w:rsidR="00F1090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90F" w:rsidRDefault="00F1090F" w:rsidP="00F1090F">
      <w:r>
        <w:separator/>
      </w:r>
    </w:p>
  </w:footnote>
  <w:footnote w:type="continuationSeparator" w:id="0">
    <w:p w:rsidR="00F1090F" w:rsidRDefault="00F1090F" w:rsidP="00F10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0F" w:rsidRDefault="008436D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w:t>
    </w:r>
    <w:r>
      <w:rPr>
        <w:rFonts w:ascii="Arial" w:eastAsia="Arial" w:hAnsi="Arial" w:cs="Arial"/>
        <w:color w:val="000000"/>
        <w:sz w:val="16"/>
      </w:rPr>
      <w:t xml:space="preserve">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0F" w:rsidRDefault="008436D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0F" w:rsidRDefault="008436D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8D44E2D0">
      <w:start w:val="1"/>
      <w:numFmt w:val="bullet"/>
      <w:pStyle w:val="Bulletpara"/>
      <w:lvlText w:val=""/>
      <w:lvlJc w:val="left"/>
      <w:pPr>
        <w:tabs>
          <w:tab w:val="num" w:pos="720"/>
        </w:tabs>
        <w:ind w:left="720" w:hanging="360"/>
      </w:pPr>
      <w:rPr>
        <w:rFonts w:ascii="Symbol" w:hAnsi="Symbol" w:hint="default"/>
      </w:rPr>
    </w:lvl>
    <w:lvl w:ilvl="1" w:tplc="C456AC8E" w:tentative="1">
      <w:start w:val="1"/>
      <w:numFmt w:val="bullet"/>
      <w:lvlText w:val="o"/>
      <w:lvlJc w:val="left"/>
      <w:pPr>
        <w:tabs>
          <w:tab w:val="num" w:pos="1440"/>
        </w:tabs>
        <w:ind w:left="1440" w:hanging="360"/>
      </w:pPr>
      <w:rPr>
        <w:rFonts w:ascii="Courier New" w:hAnsi="Courier New" w:cs="Courier New" w:hint="default"/>
      </w:rPr>
    </w:lvl>
    <w:lvl w:ilvl="2" w:tplc="6DBE9874" w:tentative="1">
      <w:start w:val="1"/>
      <w:numFmt w:val="bullet"/>
      <w:lvlText w:val=""/>
      <w:lvlJc w:val="left"/>
      <w:pPr>
        <w:tabs>
          <w:tab w:val="num" w:pos="2160"/>
        </w:tabs>
        <w:ind w:left="2160" w:hanging="360"/>
      </w:pPr>
      <w:rPr>
        <w:rFonts w:ascii="Wingdings" w:hAnsi="Wingdings" w:hint="default"/>
      </w:rPr>
    </w:lvl>
    <w:lvl w:ilvl="3" w:tplc="44E0B940" w:tentative="1">
      <w:start w:val="1"/>
      <w:numFmt w:val="bullet"/>
      <w:lvlText w:val=""/>
      <w:lvlJc w:val="left"/>
      <w:pPr>
        <w:tabs>
          <w:tab w:val="num" w:pos="2880"/>
        </w:tabs>
        <w:ind w:left="2880" w:hanging="360"/>
      </w:pPr>
      <w:rPr>
        <w:rFonts w:ascii="Symbol" w:hAnsi="Symbol" w:hint="default"/>
      </w:rPr>
    </w:lvl>
    <w:lvl w:ilvl="4" w:tplc="4C500904" w:tentative="1">
      <w:start w:val="1"/>
      <w:numFmt w:val="bullet"/>
      <w:lvlText w:val="o"/>
      <w:lvlJc w:val="left"/>
      <w:pPr>
        <w:tabs>
          <w:tab w:val="num" w:pos="3600"/>
        </w:tabs>
        <w:ind w:left="3600" w:hanging="360"/>
      </w:pPr>
      <w:rPr>
        <w:rFonts w:ascii="Courier New" w:hAnsi="Courier New" w:cs="Courier New" w:hint="default"/>
      </w:rPr>
    </w:lvl>
    <w:lvl w:ilvl="5" w:tplc="230A831C" w:tentative="1">
      <w:start w:val="1"/>
      <w:numFmt w:val="bullet"/>
      <w:lvlText w:val=""/>
      <w:lvlJc w:val="left"/>
      <w:pPr>
        <w:tabs>
          <w:tab w:val="num" w:pos="4320"/>
        </w:tabs>
        <w:ind w:left="4320" w:hanging="360"/>
      </w:pPr>
      <w:rPr>
        <w:rFonts w:ascii="Wingdings" w:hAnsi="Wingdings" w:hint="default"/>
      </w:rPr>
    </w:lvl>
    <w:lvl w:ilvl="6" w:tplc="37FAE81A" w:tentative="1">
      <w:start w:val="1"/>
      <w:numFmt w:val="bullet"/>
      <w:lvlText w:val=""/>
      <w:lvlJc w:val="left"/>
      <w:pPr>
        <w:tabs>
          <w:tab w:val="num" w:pos="5040"/>
        </w:tabs>
        <w:ind w:left="5040" w:hanging="360"/>
      </w:pPr>
      <w:rPr>
        <w:rFonts w:ascii="Symbol" w:hAnsi="Symbol" w:hint="default"/>
      </w:rPr>
    </w:lvl>
    <w:lvl w:ilvl="7" w:tplc="C4FA23A2" w:tentative="1">
      <w:start w:val="1"/>
      <w:numFmt w:val="bullet"/>
      <w:lvlText w:val="o"/>
      <w:lvlJc w:val="left"/>
      <w:pPr>
        <w:tabs>
          <w:tab w:val="num" w:pos="5760"/>
        </w:tabs>
        <w:ind w:left="5760" w:hanging="360"/>
      </w:pPr>
      <w:rPr>
        <w:rFonts w:ascii="Courier New" w:hAnsi="Courier New" w:cs="Courier New" w:hint="default"/>
      </w:rPr>
    </w:lvl>
    <w:lvl w:ilvl="8" w:tplc="4ED0F00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20A26B24">
      <w:start w:val="1"/>
      <w:numFmt w:val="bullet"/>
      <w:lvlText w:val="­"/>
      <w:lvlJc w:val="left"/>
      <w:pPr>
        <w:tabs>
          <w:tab w:val="num" w:pos="720"/>
        </w:tabs>
        <w:ind w:left="720" w:hanging="360"/>
      </w:pPr>
      <w:rPr>
        <w:rFonts w:ascii="Courier New" w:hAnsi="Courier New" w:hint="default"/>
      </w:rPr>
    </w:lvl>
    <w:lvl w:ilvl="1" w:tplc="BF42CD74" w:tentative="1">
      <w:start w:val="1"/>
      <w:numFmt w:val="bullet"/>
      <w:lvlText w:val="o"/>
      <w:lvlJc w:val="left"/>
      <w:pPr>
        <w:tabs>
          <w:tab w:val="num" w:pos="1440"/>
        </w:tabs>
        <w:ind w:left="1440" w:hanging="360"/>
      </w:pPr>
      <w:rPr>
        <w:rFonts w:ascii="Courier New" w:hAnsi="Courier New" w:cs="Courier New" w:hint="default"/>
      </w:rPr>
    </w:lvl>
    <w:lvl w:ilvl="2" w:tplc="588666CC" w:tentative="1">
      <w:start w:val="1"/>
      <w:numFmt w:val="bullet"/>
      <w:lvlText w:val=""/>
      <w:lvlJc w:val="left"/>
      <w:pPr>
        <w:tabs>
          <w:tab w:val="num" w:pos="2160"/>
        </w:tabs>
        <w:ind w:left="2160" w:hanging="360"/>
      </w:pPr>
      <w:rPr>
        <w:rFonts w:ascii="Wingdings" w:hAnsi="Wingdings" w:hint="default"/>
      </w:rPr>
    </w:lvl>
    <w:lvl w:ilvl="3" w:tplc="1ED065AC" w:tentative="1">
      <w:start w:val="1"/>
      <w:numFmt w:val="bullet"/>
      <w:lvlText w:val=""/>
      <w:lvlJc w:val="left"/>
      <w:pPr>
        <w:tabs>
          <w:tab w:val="num" w:pos="2880"/>
        </w:tabs>
        <w:ind w:left="2880" w:hanging="360"/>
      </w:pPr>
      <w:rPr>
        <w:rFonts w:ascii="Symbol" w:hAnsi="Symbol" w:hint="default"/>
      </w:rPr>
    </w:lvl>
    <w:lvl w:ilvl="4" w:tplc="04EAC2CE" w:tentative="1">
      <w:start w:val="1"/>
      <w:numFmt w:val="bullet"/>
      <w:lvlText w:val="o"/>
      <w:lvlJc w:val="left"/>
      <w:pPr>
        <w:tabs>
          <w:tab w:val="num" w:pos="3600"/>
        </w:tabs>
        <w:ind w:left="3600" w:hanging="360"/>
      </w:pPr>
      <w:rPr>
        <w:rFonts w:ascii="Courier New" w:hAnsi="Courier New" w:cs="Courier New" w:hint="default"/>
      </w:rPr>
    </w:lvl>
    <w:lvl w:ilvl="5" w:tplc="D32279A8" w:tentative="1">
      <w:start w:val="1"/>
      <w:numFmt w:val="bullet"/>
      <w:lvlText w:val=""/>
      <w:lvlJc w:val="left"/>
      <w:pPr>
        <w:tabs>
          <w:tab w:val="num" w:pos="4320"/>
        </w:tabs>
        <w:ind w:left="4320" w:hanging="360"/>
      </w:pPr>
      <w:rPr>
        <w:rFonts w:ascii="Wingdings" w:hAnsi="Wingdings" w:hint="default"/>
      </w:rPr>
    </w:lvl>
    <w:lvl w:ilvl="6" w:tplc="9C7489E8" w:tentative="1">
      <w:start w:val="1"/>
      <w:numFmt w:val="bullet"/>
      <w:lvlText w:val=""/>
      <w:lvlJc w:val="left"/>
      <w:pPr>
        <w:tabs>
          <w:tab w:val="num" w:pos="5040"/>
        </w:tabs>
        <w:ind w:left="5040" w:hanging="360"/>
      </w:pPr>
      <w:rPr>
        <w:rFonts w:ascii="Symbol" w:hAnsi="Symbol" w:hint="default"/>
      </w:rPr>
    </w:lvl>
    <w:lvl w:ilvl="7" w:tplc="2FE6D454" w:tentative="1">
      <w:start w:val="1"/>
      <w:numFmt w:val="bullet"/>
      <w:lvlText w:val="o"/>
      <w:lvlJc w:val="left"/>
      <w:pPr>
        <w:tabs>
          <w:tab w:val="num" w:pos="5760"/>
        </w:tabs>
        <w:ind w:left="5760" w:hanging="360"/>
      </w:pPr>
      <w:rPr>
        <w:rFonts w:ascii="Courier New" w:hAnsi="Courier New" w:cs="Courier New" w:hint="default"/>
      </w:rPr>
    </w:lvl>
    <w:lvl w:ilvl="8" w:tplc="3AECE274"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A49443AC">
      <w:start w:val="1"/>
      <w:numFmt w:val="lowerRoman"/>
      <w:lvlText w:val="(%1)"/>
      <w:lvlJc w:val="left"/>
      <w:pPr>
        <w:tabs>
          <w:tab w:val="num" w:pos="2448"/>
        </w:tabs>
        <w:ind w:left="2448" w:hanging="648"/>
      </w:pPr>
      <w:rPr>
        <w:rFonts w:hint="default"/>
        <w:b w:val="0"/>
        <w:i w:val="0"/>
        <w:u w:val="none"/>
      </w:rPr>
    </w:lvl>
    <w:lvl w:ilvl="1" w:tplc="A8904500" w:tentative="1">
      <w:start w:val="1"/>
      <w:numFmt w:val="lowerLetter"/>
      <w:lvlText w:val="%2."/>
      <w:lvlJc w:val="left"/>
      <w:pPr>
        <w:tabs>
          <w:tab w:val="num" w:pos="1440"/>
        </w:tabs>
        <w:ind w:left="1440" w:hanging="360"/>
      </w:pPr>
    </w:lvl>
    <w:lvl w:ilvl="2" w:tplc="77BE47BE" w:tentative="1">
      <w:start w:val="1"/>
      <w:numFmt w:val="lowerRoman"/>
      <w:lvlText w:val="%3."/>
      <w:lvlJc w:val="right"/>
      <w:pPr>
        <w:tabs>
          <w:tab w:val="num" w:pos="2160"/>
        </w:tabs>
        <w:ind w:left="2160" w:hanging="180"/>
      </w:pPr>
    </w:lvl>
    <w:lvl w:ilvl="3" w:tplc="9D6A6236" w:tentative="1">
      <w:start w:val="1"/>
      <w:numFmt w:val="decimal"/>
      <w:lvlText w:val="%4."/>
      <w:lvlJc w:val="left"/>
      <w:pPr>
        <w:tabs>
          <w:tab w:val="num" w:pos="2880"/>
        </w:tabs>
        <w:ind w:left="2880" w:hanging="360"/>
      </w:pPr>
    </w:lvl>
    <w:lvl w:ilvl="4" w:tplc="14E28F2C" w:tentative="1">
      <w:start w:val="1"/>
      <w:numFmt w:val="lowerLetter"/>
      <w:lvlText w:val="%5."/>
      <w:lvlJc w:val="left"/>
      <w:pPr>
        <w:tabs>
          <w:tab w:val="num" w:pos="3600"/>
        </w:tabs>
        <w:ind w:left="3600" w:hanging="360"/>
      </w:pPr>
    </w:lvl>
    <w:lvl w:ilvl="5" w:tplc="05EEB82A" w:tentative="1">
      <w:start w:val="1"/>
      <w:numFmt w:val="lowerRoman"/>
      <w:lvlText w:val="%6."/>
      <w:lvlJc w:val="right"/>
      <w:pPr>
        <w:tabs>
          <w:tab w:val="num" w:pos="4320"/>
        </w:tabs>
        <w:ind w:left="4320" w:hanging="180"/>
      </w:pPr>
    </w:lvl>
    <w:lvl w:ilvl="6" w:tplc="B8C263C2" w:tentative="1">
      <w:start w:val="1"/>
      <w:numFmt w:val="decimal"/>
      <w:lvlText w:val="%7."/>
      <w:lvlJc w:val="left"/>
      <w:pPr>
        <w:tabs>
          <w:tab w:val="num" w:pos="5040"/>
        </w:tabs>
        <w:ind w:left="5040" w:hanging="360"/>
      </w:pPr>
    </w:lvl>
    <w:lvl w:ilvl="7" w:tplc="9118D784" w:tentative="1">
      <w:start w:val="1"/>
      <w:numFmt w:val="lowerLetter"/>
      <w:lvlText w:val="%8."/>
      <w:lvlJc w:val="left"/>
      <w:pPr>
        <w:tabs>
          <w:tab w:val="num" w:pos="5760"/>
        </w:tabs>
        <w:ind w:left="5760" w:hanging="360"/>
      </w:pPr>
    </w:lvl>
    <w:lvl w:ilvl="8" w:tplc="83AE3CE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7E88B412">
      <w:start w:val="1"/>
      <w:numFmt w:val="decimal"/>
      <w:lvlText w:val="%1."/>
      <w:lvlJc w:val="left"/>
      <w:pPr>
        <w:tabs>
          <w:tab w:val="num" w:pos="720"/>
        </w:tabs>
        <w:ind w:left="720" w:hanging="360"/>
      </w:pPr>
    </w:lvl>
    <w:lvl w:ilvl="1" w:tplc="8640E7CE" w:tentative="1">
      <w:start w:val="1"/>
      <w:numFmt w:val="lowerLetter"/>
      <w:lvlText w:val="%2."/>
      <w:lvlJc w:val="left"/>
      <w:pPr>
        <w:tabs>
          <w:tab w:val="num" w:pos="1440"/>
        </w:tabs>
        <w:ind w:left="1440" w:hanging="360"/>
      </w:pPr>
    </w:lvl>
    <w:lvl w:ilvl="2" w:tplc="4790C42C" w:tentative="1">
      <w:start w:val="1"/>
      <w:numFmt w:val="lowerRoman"/>
      <w:lvlText w:val="%3."/>
      <w:lvlJc w:val="right"/>
      <w:pPr>
        <w:tabs>
          <w:tab w:val="num" w:pos="2160"/>
        </w:tabs>
        <w:ind w:left="2160" w:hanging="180"/>
      </w:pPr>
    </w:lvl>
    <w:lvl w:ilvl="3" w:tplc="7F9AC9AA" w:tentative="1">
      <w:start w:val="1"/>
      <w:numFmt w:val="decimal"/>
      <w:lvlText w:val="%4."/>
      <w:lvlJc w:val="left"/>
      <w:pPr>
        <w:tabs>
          <w:tab w:val="num" w:pos="2880"/>
        </w:tabs>
        <w:ind w:left="2880" w:hanging="360"/>
      </w:pPr>
    </w:lvl>
    <w:lvl w:ilvl="4" w:tplc="F34436B2" w:tentative="1">
      <w:start w:val="1"/>
      <w:numFmt w:val="lowerLetter"/>
      <w:lvlText w:val="%5."/>
      <w:lvlJc w:val="left"/>
      <w:pPr>
        <w:tabs>
          <w:tab w:val="num" w:pos="3600"/>
        </w:tabs>
        <w:ind w:left="3600" w:hanging="360"/>
      </w:pPr>
    </w:lvl>
    <w:lvl w:ilvl="5" w:tplc="D994BD38" w:tentative="1">
      <w:start w:val="1"/>
      <w:numFmt w:val="lowerRoman"/>
      <w:lvlText w:val="%6."/>
      <w:lvlJc w:val="right"/>
      <w:pPr>
        <w:tabs>
          <w:tab w:val="num" w:pos="4320"/>
        </w:tabs>
        <w:ind w:left="4320" w:hanging="180"/>
      </w:pPr>
    </w:lvl>
    <w:lvl w:ilvl="6" w:tplc="91C0ED24" w:tentative="1">
      <w:start w:val="1"/>
      <w:numFmt w:val="decimal"/>
      <w:lvlText w:val="%7."/>
      <w:lvlJc w:val="left"/>
      <w:pPr>
        <w:tabs>
          <w:tab w:val="num" w:pos="5040"/>
        </w:tabs>
        <w:ind w:left="5040" w:hanging="360"/>
      </w:pPr>
    </w:lvl>
    <w:lvl w:ilvl="7" w:tplc="218A22A6" w:tentative="1">
      <w:start w:val="1"/>
      <w:numFmt w:val="lowerLetter"/>
      <w:lvlText w:val="%8."/>
      <w:lvlJc w:val="left"/>
      <w:pPr>
        <w:tabs>
          <w:tab w:val="num" w:pos="5760"/>
        </w:tabs>
        <w:ind w:left="5760" w:hanging="360"/>
      </w:pPr>
    </w:lvl>
    <w:lvl w:ilvl="8" w:tplc="8FCAD9BA"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67F8114E">
      <w:start w:val="1"/>
      <w:numFmt w:val="bullet"/>
      <w:lvlText w:val=""/>
      <w:lvlJc w:val="left"/>
      <w:pPr>
        <w:tabs>
          <w:tab w:val="num" w:pos="5760"/>
        </w:tabs>
        <w:ind w:left="5760" w:hanging="360"/>
      </w:pPr>
      <w:rPr>
        <w:rFonts w:ascii="Symbol" w:hAnsi="Symbol" w:hint="default"/>
        <w:color w:val="auto"/>
        <w:u w:val="none"/>
      </w:rPr>
    </w:lvl>
    <w:lvl w:ilvl="1" w:tplc="326232F8" w:tentative="1">
      <w:start w:val="1"/>
      <w:numFmt w:val="bullet"/>
      <w:lvlText w:val="o"/>
      <w:lvlJc w:val="left"/>
      <w:pPr>
        <w:tabs>
          <w:tab w:val="num" w:pos="3600"/>
        </w:tabs>
        <w:ind w:left="3600" w:hanging="360"/>
      </w:pPr>
      <w:rPr>
        <w:rFonts w:ascii="Courier New" w:hAnsi="Courier New" w:hint="default"/>
      </w:rPr>
    </w:lvl>
    <w:lvl w:ilvl="2" w:tplc="CF64C842" w:tentative="1">
      <w:start w:val="1"/>
      <w:numFmt w:val="bullet"/>
      <w:lvlText w:val=""/>
      <w:lvlJc w:val="left"/>
      <w:pPr>
        <w:tabs>
          <w:tab w:val="num" w:pos="4320"/>
        </w:tabs>
        <w:ind w:left="4320" w:hanging="360"/>
      </w:pPr>
      <w:rPr>
        <w:rFonts w:ascii="Wingdings" w:hAnsi="Wingdings" w:hint="default"/>
      </w:rPr>
    </w:lvl>
    <w:lvl w:ilvl="3" w:tplc="4842857A">
      <w:start w:val="1"/>
      <w:numFmt w:val="bullet"/>
      <w:lvlText w:val=""/>
      <w:lvlJc w:val="left"/>
      <w:pPr>
        <w:tabs>
          <w:tab w:val="num" w:pos="5040"/>
        </w:tabs>
        <w:ind w:left="5040" w:hanging="360"/>
      </w:pPr>
      <w:rPr>
        <w:rFonts w:ascii="Symbol" w:hAnsi="Symbol" w:hint="default"/>
      </w:rPr>
    </w:lvl>
    <w:lvl w:ilvl="4" w:tplc="391099C6" w:tentative="1">
      <w:start w:val="1"/>
      <w:numFmt w:val="bullet"/>
      <w:lvlText w:val="o"/>
      <w:lvlJc w:val="left"/>
      <w:pPr>
        <w:tabs>
          <w:tab w:val="num" w:pos="5760"/>
        </w:tabs>
        <w:ind w:left="5760" w:hanging="360"/>
      </w:pPr>
      <w:rPr>
        <w:rFonts w:ascii="Courier New" w:hAnsi="Courier New" w:hint="default"/>
      </w:rPr>
    </w:lvl>
    <w:lvl w:ilvl="5" w:tplc="C8BC91FE" w:tentative="1">
      <w:start w:val="1"/>
      <w:numFmt w:val="bullet"/>
      <w:lvlText w:val=""/>
      <w:lvlJc w:val="left"/>
      <w:pPr>
        <w:tabs>
          <w:tab w:val="num" w:pos="6480"/>
        </w:tabs>
        <w:ind w:left="6480" w:hanging="360"/>
      </w:pPr>
      <w:rPr>
        <w:rFonts w:ascii="Wingdings" w:hAnsi="Wingdings" w:hint="default"/>
      </w:rPr>
    </w:lvl>
    <w:lvl w:ilvl="6" w:tplc="34DA1CC4" w:tentative="1">
      <w:start w:val="1"/>
      <w:numFmt w:val="bullet"/>
      <w:lvlText w:val=""/>
      <w:lvlJc w:val="left"/>
      <w:pPr>
        <w:tabs>
          <w:tab w:val="num" w:pos="7200"/>
        </w:tabs>
        <w:ind w:left="7200" w:hanging="360"/>
      </w:pPr>
      <w:rPr>
        <w:rFonts w:ascii="Symbol" w:hAnsi="Symbol" w:hint="default"/>
      </w:rPr>
    </w:lvl>
    <w:lvl w:ilvl="7" w:tplc="EDAC885C" w:tentative="1">
      <w:start w:val="1"/>
      <w:numFmt w:val="bullet"/>
      <w:lvlText w:val="o"/>
      <w:lvlJc w:val="left"/>
      <w:pPr>
        <w:tabs>
          <w:tab w:val="num" w:pos="7920"/>
        </w:tabs>
        <w:ind w:left="7920" w:hanging="360"/>
      </w:pPr>
      <w:rPr>
        <w:rFonts w:ascii="Courier New" w:hAnsi="Courier New" w:hint="default"/>
      </w:rPr>
    </w:lvl>
    <w:lvl w:ilvl="8" w:tplc="CF5A5D16"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736A05DE">
      <w:start w:val="1"/>
      <w:numFmt w:val="decimal"/>
      <w:lvlText w:val="(%1)"/>
      <w:lvlJc w:val="left"/>
      <w:pPr>
        <w:tabs>
          <w:tab w:val="num" w:pos="2520"/>
        </w:tabs>
        <w:ind w:left="2520" w:hanging="720"/>
      </w:pPr>
      <w:rPr>
        <w:rFonts w:hint="default"/>
      </w:rPr>
    </w:lvl>
    <w:lvl w:ilvl="1" w:tplc="9732BCA4">
      <w:start w:val="1"/>
      <w:numFmt w:val="lowerRoman"/>
      <w:lvlText w:val="(%2)"/>
      <w:lvlJc w:val="left"/>
      <w:pPr>
        <w:tabs>
          <w:tab w:val="num" w:pos="1800"/>
        </w:tabs>
        <w:ind w:left="1800" w:hanging="720"/>
      </w:pPr>
      <w:rPr>
        <w:rFonts w:hint="default"/>
        <w:b w:val="0"/>
      </w:rPr>
    </w:lvl>
    <w:lvl w:ilvl="2" w:tplc="94AAB828">
      <w:start w:val="1"/>
      <w:numFmt w:val="decimal"/>
      <w:lvlText w:val="(%3)"/>
      <w:lvlJc w:val="right"/>
      <w:pPr>
        <w:tabs>
          <w:tab w:val="num" w:pos="2160"/>
        </w:tabs>
        <w:ind w:left="2160" w:hanging="180"/>
      </w:pPr>
      <w:rPr>
        <w:rFonts w:ascii="Times New Roman" w:eastAsia="Times New Roman" w:hAnsi="Times New Roman" w:cs="Times New Roman"/>
        <w:b w:val="0"/>
      </w:rPr>
    </w:lvl>
    <w:lvl w:ilvl="3" w:tplc="62D4BD38">
      <w:start w:val="1"/>
      <w:numFmt w:val="lowerRoman"/>
      <w:lvlText w:val="(%4)"/>
      <w:lvlJc w:val="left"/>
      <w:pPr>
        <w:tabs>
          <w:tab w:val="num" w:pos="2520"/>
        </w:tabs>
        <w:ind w:left="2880" w:hanging="360"/>
      </w:pPr>
      <w:rPr>
        <w:rFonts w:hint="default"/>
        <w:b w:val="0"/>
      </w:rPr>
    </w:lvl>
    <w:lvl w:ilvl="4" w:tplc="8ABE08BE" w:tentative="1">
      <w:start w:val="1"/>
      <w:numFmt w:val="lowerLetter"/>
      <w:lvlText w:val="%5."/>
      <w:lvlJc w:val="left"/>
      <w:pPr>
        <w:tabs>
          <w:tab w:val="num" w:pos="3600"/>
        </w:tabs>
        <w:ind w:left="3600" w:hanging="360"/>
      </w:pPr>
    </w:lvl>
    <w:lvl w:ilvl="5" w:tplc="D4C28EFC" w:tentative="1">
      <w:start w:val="1"/>
      <w:numFmt w:val="lowerRoman"/>
      <w:lvlText w:val="%6."/>
      <w:lvlJc w:val="right"/>
      <w:pPr>
        <w:tabs>
          <w:tab w:val="num" w:pos="4320"/>
        </w:tabs>
        <w:ind w:left="4320" w:hanging="180"/>
      </w:pPr>
    </w:lvl>
    <w:lvl w:ilvl="6" w:tplc="F8821966" w:tentative="1">
      <w:start w:val="1"/>
      <w:numFmt w:val="decimal"/>
      <w:lvlText w:val="%7."/>
      <w:lvlJc w:val="left"/>
      <w:pPr>
        <w:tabs>
          <w:tab w:val="num" w:pos="5040"/>
        </w:tabs>
        <w:ind w:left="5040" w:hanging="360"/>
      </w:pPr>
    </w:lvl>
    <w:lvl w:ilvl="7" w:tplc="D7788FA8" w:tentative="1">
      <w:start w:val="1"/>
      <w:numFmt w:val="lowerLetter"/>
      <w:lvlText w:val="%8."/>
      <w:lvlJc w:val="left"/>
      <w:pPr>
        <w:tabs>
          <w:tab w:val="num" w:pos="5760"/>
        </w:tabs>
        <w:ind w:left="5760" w:hanging="360"/>
      </w:pPr>
    </w:lvl>
    <w:lvl w:ilvl="8" w:tplc="9D8A43A2"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1090F"/>
    <w:rsid w:val="008436D6"/>
    <w:rsid w:val="00F1090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7019</Words>
  <Characters>40009</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2017-10-09T17:00:00Z</dcterms:created>
  <dcterms:modified xsi:type="dcterms:W3CDTF">2017-10-09T17:00:00Z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1584859660</vt:i4>
  </property>
  <property fmtid="{D5CDD505-2E9C-101B-9397-08002B2CF9AE}" pid="4" name="_AuthorEmail">
    <vt:lpwstr>MAkter@nyiso.com</vt:lpwstr>
  </property>
  <property fmtid="{D5CDD505-2E9C-101B-9397-08002B2CF9AE}" pid="5" name="_AuthorEmailDisplayName">
    <vt:lpwstr>Akter, Mohsana</vt:lpwstr>
  </property>
  <property fmtid="{D5CDD505-2E9C-101B-9397-08002B2CF9AE}" pid="6" name="_EmailSubject">
    <vt:lpwstr>Please Send MST 30.4.6.2.12 + additional</vt:lpwstr>
  </property>
  <property fmtid="{D5CDD505-2E9C-101B-9397-08002B2CF9AE}" pid="7" name="_NewReviewCycle">
    <vt:lpwstr/>
  </property>
  <property fmtid="{D5CDD505-2E9C-101B-9397-08002B2CF9AE}" pid="8" name="_PreviousAdHocReviewCycleID">
    <vt:i4>984090328</vt:i4>
  </property>
  <property fmtid="{D5CDD505-2E9C-101B-9397-08002B2CF9AE}" pid="9" name="_ReviewingToolsShownOnce">
    <vt:lpwstr/>
  </property>
</Properties>
</file>