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A6E" w:rsidRDefault="00FF0DCF">
      <w:pPr>
        <w:pStyle w:val="Heading2"/>
      </w:pPr>
      <w:bookmarkStart w:id="0" w:name="_Toc261444344"/>
      <w:r>
        <w:t>1.22</w:t>
      </w:r>
      <w:r>
        <w:tab/>
        <w:t>Definitions - V</w:t>
      </w:r>
      <w:bookmarkEnd w:id="0"/>
    </w:p>
    <w:p w:rsidR="00A26A6E" w:rsidRDefault="00FF0DCF">
      <w:pPr>
        <w:pStyle w:val="Definition"/>
        <w:rPr>
          <w:ins w:id="1" w:author="Author" w:date="2010-12-21T17:33:00Z"/>
        </w:rPr>
      </w:pPr>
      <w:ins w:id="2" w:author="Author" w:date="2010-12-21T17:33:00Z">
        <w:r>
          <w:rPr>
            <w:b/>
          </w:rPr>
          <w:t xml:space="preserve">Variably Scheduled Proxy Generator Bus:  </w:t>
        </w:r>
        <w:r>
          <w:t>A Proxy Generator Bus for which the ISO may schedule Transactions at 15 minute intervals in real time.</w:t>
        </w:r>
      </w:ins>
    </w:p>
    <w:p w:rsidR="00A26A6E" w:rsidRDefault="00FF0DCF">
      <w:pPr>
        <w:pStyle w:val="Definition"/>
      </w:pPr>
      <w:r>
        <w:rPr>
          <w:b/>
        </w:rPr>
        <w:t>Virtual Load:</w:t>
      </w:r>
      <w:r>
        <w:t xml:space="preserve">  As defined in the ISO Services Tariff.</w:t>
      </w:r>
    </w:p>
    <w:p w:rsidR="00A26A6E" w:rsidRDefault="00FF0DCF">
      <w:pPr>
        <w:pStyle w:val="Definition"/>
      </w:pPr>
      <w:r>
        <w:rPr>
          <w:b/>
        </w:rPr>
        <w:t>Virtual Supply:</w:t>
      </w:r>
      <w:r>
        <w:t xml:space="preserve">  As defined in the ISO Services Tariff.</w:t>
      </w:r>
    </w:p>
    <w:p w:rsidR="00A26A6E" w:rsidRDefault="00FF0DCF">
      <w:pPr>
        <w:pStyle w:val="Definition"/>
      </w:pPr>
      <w:r>
        <w:rPr>
          <w:b/>
        </w:rPr>
        <w:t>Virtual Transaction:</w:t>
      </w:r>
      <w:r>
        <w:t xml:space="preserve">  As defined in the ISO Services Tariff.</w:t>
      </w:r>
    </w:p>
    <w:p w:rsidR="00A26A6E" w:rsidRDefault="00FF0DCF">
      <w:pPr>
        <w:pStyle w:val="Definition"/>
      </w:pPr>
      <w:r>
        <w:rPr>
          <w:b/>
        </w:rPr>
        <w:t>Virtual Transaction Component:</w:t>
      </w:r>
      <w:r>
        <w:t xml:space="preserve">  </w:t>
      </w:r>
      <w:r>
        <w:rPr>
          <w:bCs/>
        </w:rPr>
        <w:t>As defined i</w:t>
      </w:r>
      <w:r>
        <w:t>n</w:t>
      </w:r>
      <w:r>
        <w:rPr>
          <w:bCs/>
        </w:rPr>
        <w:t xml:space="preserve"> the </w:t>
      </w:r>
      <w:r>
        <w:t>ISO</w:t>
      </w:r>
      <w:r>
        <w:rPr>
          <w:bCs/>
        </w:rPr>
        <w:t xml:space="preserve"> Services </w:t>
      </w:r>
      <w:r>
        <w:t>Tariff.</w:t>
      </w:r>
    </w:p>
    <w:p w:rsidR="00A26A6E" w:rsidRDefault="00FF0DCF">
      <w:pPr>
        <w:pStyle w:val="Definition"/>
      </w:pPr>
      <w:r>
        <w:rPr>
          <w:b/>
        </w:rPr>
        <w:t>Voting Share:</w:t>
      </w:r>
      <w:r>
        <w:t xml:space="preserve"> The method used in the ISO Agreement to allocate voting rights among </w:t>
      </w:r>
      <w:r>
        <w:t>the members of the Management Committee.  The formula for calculating a Party’s Voting Share is provided in the ISO Agreement.</w:t>
      </w:r>
    </w:p>
    <w:sectPr w:rsidR="00A26A6E" w:rsidSect="00A26A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A6E" w:rsidRDefault="00A26A6E" w:rsidP="00A26A6E">
      <w:r>
        <w:separator/>
      </w:r>
    </w:p>
  </w:endnote>
  <w:endnote w:type="continuationSeparator" w:id="0">
    <w:p w:rsidR="00A26A6E" w:rsidRDefault="00A26A6E" w:rsidP="00A26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A6E" w:rsidRDefault="00FF0DC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3/15/2011 - Docket #: ER11-2547-000 - Page </w:t>
    </w:r>
    <w:r w:rsidR="00A26A6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26A6E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A6E" w:rsidRDefault="00FF0DC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3/15/2011 - Docke</w:t>
    </w:r>
    <w:r>
      <w:rPr>
        <w:rFonts w:ascii="Arial" w:eastAsia="Arial" w:hAnsi="Arial" w:cs="Arial"/>
        <w:color w:val="000000"/>
        <w:sz w:val="16"/>
      </w:rPr>
      <w:t xml:space="preserve">t #: ER11-2547-000 - Page </w:t>
    </w:r>
    <w:r w:rsidR="00A26A6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A26A6E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A6E" w:rsidRDefault="00FF0DC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3/15/2011 - Docket #: ER11-2547-000 - Page </w:t>
    </w:r>
    <w:r w:rsidR="00A26A6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26A6E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A6E" w:rsidRDefault="00A26A6E" w:rsidP="00A26A6E">
      <w:r>
        <w:separator/>
      </w:r>
    </w:p>
  </w:footnote>
  <w:footnote w:type="continuationSeparator" w:id="0">
    <w:p w:rsidR="00A26A6E" w:rsidRDefault="00A26A6E" w:rsidP="00A26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A6E" w:rsidRDefault="00FF0DC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 </w:t>
    </w:r>
    <w:r>
      <w:rPr>
        <w:rFonts w:ascii="Arial" w:eastAsia="Arial" w:hAnsi="Arial" w:cs="Arial"/>
        <w:color w:val="000000"/>
        <w:sz w:val="16"/>
      </w:rPr>
      <w:t>OATT Definitions --&gt; 1.22 OATT Definitions - V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A6E" w:rsidRDefault="00FF0DC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1.22 OATT Definitions - V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A6E" w:rsidRDefault="00FF0DC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1.22 OATT Definitions - 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8AEAD4B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7AA5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8AEF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7CEA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BAB0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148C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6CEC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C432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1416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5C40890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0DE98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C0E6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0EF2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3E6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86AE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E8CF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56AC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935C969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F6E665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C09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9E58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20C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66F1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4614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2D8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9477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7A88346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9176C5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BE229D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E4C022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3426E0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66AC5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E54E5DE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CE0E69D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E196BCC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A6E"/>
    <w:rsid w:val="00A26A6E"/>
    <w:rsid w:val="00FF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A6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A26A6E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26A6E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A26A6E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26A6E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26A6E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26A6E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26A6E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26A6E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26A6E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6A6E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A26A6E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A26A6E"/>
  </w:style>
  <w:style w:type="paragraph" w:customStyle="1" w:styleId="Definition">
    <w:name w:val="Definition"/>
    <w:basedOn w:val="Normal"/>
    <w:rsid w:val="00A26A6E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A26A6E"/>
    <w:pPr>
      <w:spacing w:before="120" w:after="120"/>
      <w:ind w:left="720"/>
    </w:pPr>
  </w:style>
  <w:style w:type="paragraph" w:customStyle="1" w:styleId="Bodypara">
    <w:name w:val="Body para"/>
    <w:basedOn w:val="Normal"/>
    <w:rsid w:val="00A26A6E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A26A6E"/>
    <w:pPr>
      <w:ind w:left="1440" w:hanging="720"/>
    </w:pPr>
  </w:style>
  <w:style w:type="paragraph" w:styleId="Header">
    <w:name w:val="header"/>
    <w:basedOn w:val="Normal"/>
    <w:rsid w:val="00A26A6E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A26A6E"/>
    <w:pPr>
      <w:widowControl/>
    </w:pPr>
  </w:style>
  <w:style w:type="paragraph" w:customStyle="1" w:styleId="TOCheading">
    <w:name w:val="TOC heading"/>
    <w:basedOn w:val="Normal"/>
    <w:rsid w:val="00A26A6E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A26A6E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A26A6E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A26A6E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A26A6E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A26A6E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A26A6E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A26A6E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A26A6E"/>
  </w:style>
  <w:style w:type="paragraph" w:customStyle="1" w:styleId="Tarifftitle">
    <w:name w:val="Tariff title"/>
    <w:basedOn w:val="Normal"/>
    <w:rsid w:val="00A26A6E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A26A6E"/>
    <w:pPr>
      <w:ind w:left="240"/>
    </w:pPr>
  </w:style>
  <w:style w:type="character" w:styleId="Hyperlink">
    <w:name w:val="Hyperlink"/>
    <w:basedOn w:val="DefaultParagraphFont"/>
    <w:rsid w:val="00A26A6E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A26A6E"/>
    <w:pPr>
      <w:ind w:left="480"/>
    </w:pPr>
  </w:style>
  <w:style w:type="paragraph" w:styleId="TOC4">
    <w:name w:val="toc 4"/>
    <w:basedOn w:val="Normal"/>
    <w:next w:val="Normal"/>
    <w:semiHidden/>
    <w:rsid w:val="00A26A6E"/>
    <w:pPr>
      <w:ind w:left="720"/>
    </w:pPr>
  </w:style>
  <w:style w:type="paragraph" w:styleId="TOC5">
    <w:name w:val="toc 5"/>
    <w:basedOn w:val="Normal"/>
    <w:next w:val="Normal"/>
    <w:semiHidden/>
    <w:rsid w:val="00A26A6E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A26A6E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A26A6E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A26A6E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A26A6E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A26A6E"/>
    <w:pPr>
      <w:ind w:left="1800" w:hanging="630"/>
    </w:pPr>
  </w:style>
  <w:style w:type="character" w:styleId="CommentReference">
    <w:name w:val="annotation reference"/>
    <w:basedOn w:val="DefaultParagraphFont"/>
    <w:semiHidden/>
    <w:rsid w:val="00A26A6E"/>
    <w:rPr>
      <w:sz w:val="16"/>
      <w:szCs w:val="16"/>
    </w:rPr>
  </w:style>
  <w:style w:type="paragraph" w:styleId="CommentText">
    <w:name w:val="annotation text"/>
    <w:basedOn w:val="Normal"/>
    <w:semiHidden/>
    <w:rsid w:val="00A26A6E"/>
    <w:rPr>
      <w:sz w:val="20"/>
    </w:rPr>
  </w:style>
  <w:style w:type="paragraph" w:styleId="CommentSubject">
    <w:name w:val="annotation subject"/>
    <w:basedOn w:val="CommentText"/>
    <w:next w:val="CommentText"/>
    <w:semiHidden/>
    <w:rsid w:val="00A26A6E"/>
    <w:rPr>
      <w:b/>
      <w:bCs/>
    </w:rPr>
  </w:style>
  <w:style w:type="paragraph" w:styleId="Footer">
    <w:name w:val="footer"/>
    <w:basedOn w:val="Normal"/>
    <w:rsid w:val="00A26A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6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2017-03-24T07:18:00Z</dcterms:created>
  <dcterms:modified xsi:type="dcterms:W3CDTF">2017-03-24T07:18:00Z</dcterms:modified>
</cp:coreProperties>
</file>