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21" w:rsidRDefault="000F4E7A">
      <w:pPr>
        <w:pStyle w:val="Heading2"/>
      </w:pPr>
      <w:bookmarkStart w:id="0" w:name="_Toc261444340"/>
      <w:r>
        <w:t>1.18</w:t>
      </w:r>
      <w:r>
        <w:tab/>
        <w:t>Definitions - R</w:t>
      </w:r>
      <w:bookmarkEnd w:id="0"/>
    </w:p>
    <w:p w:rsidR="00E46421" w:rsidRDefault="000F4E7A">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E46421" w:rsidRDefault="000F4E7A">
      <w:pPr>
        <w:pStyle w:val="Definition"/>
      </w:pPr>
      <w:r>
        <w:rPr>
          <w:b/>
          <w:bCs/>
        </w:rPr>
        <w:t>Reactive Power (MVAr):</w:t>
      </w:r>
      <w:r>
        <w:t xml:space="preserve">  The product </w:t>
      </w:r>
      <w:r>
        <w:t>of voltage and the out</w:t>
      </w:r>
      <w:r>
        <w:noBreakHyphen/>
        <w:t>of</w:t>
      </w:r>
      <w:r>
        <w:noBreakHyphen/>
        <w:t>phase component of alternating current. Reactive Power, usually measured in MVAr, is produced by capacitors (synchronous condensers), over</w:t>
      </w:r>
      <w:r>
        <w:noBreakHyphen/>
        <w:t xml:space="preserve">excited Generators, and Qualified Non-Generator Voltage Support Resources, and absorbed by </w:t>
      </w:r>
      <w:r>
        <w:t>reactors or under</w:t>
      </w:r>
      <w:r>
        <w:noBreakHyphen/>
        <w:t>excited Generators and other inductive devices including the inductive portion of Loads.</w:t>
      </w:r>
    </w:p>
    <w:p w:rsidR="00E46421" w:rsidRDefault="000F4E7A">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E46421" w:rsidRDefault="000F4E7A">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E46421" w:rsidRDefault="000F4E7A">
      <w:pPr>
        <w:pStyle w:val="Definition"/>
        <w:rPr>
          <w:bCs/>
          <w:sz w:val="20"/>
        </w:rPr>
      </w:pPr>
      <w:r>
        <w:rPr>
          <w:b/>
        </w:rPr>
        <w:t>Real-Time Bid:</w:t>
      </w:r>
      <w:r>
        <w:rPr>
          <w:bCs/>
        </w:rPr>
        <w:t xml:space="preserve">  A Bid submitted into the Real-Time Commitment at least seventy-five minutes before the start of a dispatch hour, or at least eighty-five minu</w:t>
      </w:r>
      <w:r>
        <w:rPr>
          <w:bCs/>
        </w:rPr>
        <w:t xml:space="preserve">tes before the start of a dispatch hour if the Bid seeks to schedule an External Transaction at the Proxy </w:t>
      </w:r>
      <w:r>
        <w:t>Generator</w:t>
      </w:r>
      <w:r>
        <w:rPr>
          <w:bCs/>
        </w:rPr>
        <w:t xml:space="preserve"> Bus associated with the Cross-Sound Scheduled Line, the Neptune Scheduled Line, or the Linden VFT Scheduled Line.</w:t>
      </w:r>
    </w:p>
    <w:p w:rsidR="00E46421" w:rsidRDefault="000F4E7A">
      <w:pPr>
        <w:pStyle w:val="Definition"/>
        <w:rPr>
          <w:bCs/>
          <w:sz w:val="20"/>
        </w:rPr>
      </w:pPr>
      <w:r>
        <w:rPr>
          <w:b/>
        </w:rPr>
        <w:t>Real-Time Commitment (“RTC</w:t>
      </w:r>
      <w:r>
        <w:rPr>
          <w:b/>
        </w:rPr>
        <w:t>”):</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cost basis over a two hour and fifteen minute optimizatio</w:t>
      </w:r>
      <w:r>
        <w:rPr>
          <w:bCs/>
        </w:rPr>
        <w:t xml:space="preserve">n period.  The optimization evaluates the next ten points in time separated by </w:t>
      </w:r>
      <w:r>
        <w:t>fifteen</w:t>
      </w:r>
      <w:r>
        <w:rPr>
          <w:bCs/>
        </w:rPr>
        <w:t xml:space="preserve"> minute intervals.  Each RTC run within an hour shall have a designation indicating the time at which its results are posted:  “RTC</w:t>
      </w:r>
      <w:r>
        <w:rPr>
          <w:bCs/>
          <w:vertAlign w:val="subscript"/>
        </w:rPr>
        <w:t>00</w:t>
      </w:r>
      <w:r>
        <w:rPr>
          <w:bCs/>
        </w:rPr>
        <w:t>,” RTC</w:t>
      </w:r>
      <w:r>
        <w:rPr>
          <w:bCs/>
          <w:vertAlign w:val="subscript"/>
        </w:rPr>
        <w:t>30</w:t>
      </w:r>
      <w:r>
        <w:rPr>
          <w:bCs/>
        </w:rPr>
        <w:t>, and “RTC</w:t>
      </w:r>
      <w:r>
        <w:rPr>
          <w:bCs/>
          <w:vertAlign w:val="subscript"/>
        </w:rPr>
        <w:t>45</w:t>
      </w:r>
      <w:r>
        <w:rPr>
          <w:bCs/>
        </w:rPr>
        <w:t>: post on the hou</w:t>
      </w:r>
      <w:r>
        <w:rPr>
          <w:bCs/>
        </w:rPr>
        <w:t>r, and at fifteen, thirty, and forty-five minutes after the hour, respectively.  Each RTC run will produce binding commitment instructions for the periods beginning fifteen and thirty minutes after its scheduled posting time and will produce advisory commi</w:t>
      </w:r>
      <w:r>
        <w:rPr>
          <w:bCs/>
        </w:rPr>
        <w:t>tment guidance for the remainder of the optimization period, RTC</w:t>
      </w:r>
      <w:r>
        <w:rPr>
          <w:bCs/>
          <w:vertAlign w:val="subscript"/>
        </w:rPr>
        <w:t>15</w:t>
      </w:r>
      <w:r>
        <w:rPr>
          <w:bCs/>
        </w:rPr>
        <w:t xml:space="preserve"> will also establish </w:t>
      </w:r>
      <w:ins w:id="1" w:author="Author" w:date="2010-12-22T09:11:00Z">
        <w:r>
          <w:rPr>
            <w:bCs/>
          </w:rPr>
          <w:t xml:space="preserve">hourly </w:t>
        </w:r>
      </w:ins>
      <w:r>
        <w:rPr>
          <w:bCs/>
        </w:rPr>
        <w:t>External Transaction schedules</w:t>
      </w:r>
      <w:ins w:id="2" w:author="Author" w:date="2010-12-22T09:11:00Z">
        <w:r>
          <w:rPr>
            <w:bCs/>
            <w:iCs/>
          </w:rPr>
          <w:t>, while all RTC runs may establish 15 minute External Transaction schedules at Variably Scheduled Proxy Generator Buses</w:t>
        </w:r>
      </w:ins>
      <w:r>
        <w:rPr>
          <w:bCs/>
        </w:rPr>
        <w:t xml:space="preserve">. </w:t>
      </w:r>
      <w:r>
        <w:rPr>
          <w:bCs/>
        </w:rPr>
        <w:t xml:space="preserve"> </w:t>
      </w:r>
      <w:r>
        <w:rPr>
          <w:bCs/>
        </w:rPr>
        <w:t>Additional</w:t>
      </w:r>
      <w:r>
        <w:rPr>
          <w:bCs/>
        </w:rPr>
        <w:t xml:space="preserve"> information about RTC’s functions is provided in Section 4.4.2 of the ISO Services Tariff. </w:t>
      </w:r>
    </w:p>
    <w:p w:rsidR="00E46421" w:rsidRDefault="000F4E7A">
      <w:pPr>
        <w:pStyle w:val="Definition"/>
        <w:rPr>
          <w:bCs/>
        </w:rPr>
      </w:pPr>
      <w:r>
        <w:rPr>
          <w:b/>
        </w:rPr>
        <w:lastRenderedPageBreak/>
        <w:t>Real-Time Dispatch (“RTD”):</w:t>
      </w:r>
      <w:r>
        <w:rPr>
          <w:bCs/>
        </w:rPr>
        <w:t xml:space="preserve">  A multi-period security constrained dispatch model that co-optimizes to solve simultaneously for Load, Operating Reserves, a</w:t>
      </w:r>
      <w:r>
        <w:t>nd Regulat</w:t>
      </w:r>
      <w:r>
        <w:t>ion Service on a least-as-bid production cost basis over a fifty, fifty-five or sixty-minut</w:t>
      </w:r>
      <w:r>
        <w:rPr>
          <w:bCs/>
        </w:rPr>
        <w:t xml:space="preserve">e period (depending on when each RTD run covers within an hour).  The Real-Time Dispatch dispatches, but does not commit, Resources, </w:t>
      </w:r>
      <w:r>
        <w:rPr>
          <w:bCs/>
          <w:szCs w:val="24"/>
        </w:rPr>
        <w:t xml:space="preserve">except that RTD may commit, for </w:t>
      </w:r>
      <w:r>
        <w:rPr>
          <w:bCs/>
          <w:szCs w:val="24"/>
        </w:rPr>
        <w:t>pricing purposes, Resources meeting Minimum Generation Levels and capable of starting in ten minutes</w:t>
      </w:r>
      <w:r>
        <w:rPr>
          <w:bCs/>
        </w:rPr>
        <w:t xml:space="preserve">.  </w:t>
      </w:r>
      <w:ins w:id="3" w:author="Author" w:date="2010-12-22T09:12:00Z">
        <w:r>
          <w:rPr>
            <w:bCs/>
            <w:iCs/>
          </w:rPr>
          <w:t>RTD may also establish 5</w:t>
        </w:r>
      </w:ins>
      <w:ins w:id="4" w:author="Author" w:date="2010-12-23T13:29:00Z">
        <w:r>
          <w:rPr>
            <w:bCs/>
            <w:iCs/>
          </w:rPr>
          <w:t>-</w:t>
        </w:r>
      </w:ins>
      <w:ins w:id="5" w:author="Author" w:date="2010-12-22T09:12:00Z">
        <w:r>
          <w:rPr>
            <w:bCs/>
            <w:iCs/>
          </w:rPr>
          <w:t xml:space="preserve"> minute External Transaction schedules at Dynamically Scheduled Proxy Generator Buses.  </w:t>
        </w:r>
      </w:ins>
      <w:r>
        <w:rPr>
          <w:bCs/>
        </w:rPr>
        <w:t>Real-Time Dispatch runs will normally oc</w:t>
      </w:r>
      <w:r>
        <w:rPr>
          <w:bCs/>
        </w:rPr>
        <w:t xml:space="preserve">cur every five minutes.  Additional information about RTD’s functions is provided in Section 4.4.3 of the ISO Services </w:t>
      </w:r>
      <w:r>
        <w:t>Tariff</w:t>
      </w:r>
      <w:r>
        <w:rPr>
          <w:bCs/>
        </w:rPr>
        <w:t>.  Throughout the ISO Services Tariff the term “RTD” will normally be used to refer to both the Real-Time Dispatch</w:t>
      </w:r>
      <w:r>
        <w:rPr>
          <w:bCs/>
          <w:i/>
          <w:iCs/>
        </w:rPr>
        <w:t xml:space="preserve"> </w:t>
      </w:r>
      <w:r>
        <w:rPr>
          <w:bCs/>
        </w:rPr>
        <w:t>and to the speci</w:t>
      </w:r>
      <w:r>
        <w:rPr>
          <w:bCs/>
        </w:rPr>
        <w:t>alized Real-Time Dispatch Corrective Action Mode software.</w:t>
      </w:r>
    </w:p>
    <w:p w:rsidR="00E46421" w:rsidRDefault="000F4E7A">
      <w:pPr>
        <w:pStyle w:val="Definition"/>
        <w:rPr>
          <w:bCs/>
          <w:sz w:val="20"/>
        </w:rPr>
      </w:pPr>
      <w:r>
        <w:rPr>
          <w:b/>
        </w:rPr>
        <w:t>Real-Time Dispatch-Corrective Action Mode (“RTD-CAM”):</w:t>
      </w:r>
      <w:r>
        <w:rPr>
          <w:bCs/>
        </w:rPr>
        <w:t xml:space="preserve">  A specialized version of the Real-Time Dispatch software that will be activated when it is needed to address unanticipated system conditions.</w:t>
      </w:r>
      <w:r>
        <w:rPr>
          <w:bCs/>
        </w:rPr>
        <w:t xml:space="preserve">  RTD-CAM is </w:t>
      </w:r>
      <w:r>
        <w:t>described</w:t>
      </w:r>
      <w:r>
        <w:rPr>
          <w:bCs/>
        </w:rPr>
        <w:t xml:space="preserve"> in Section 4.4.4 of the ISO </w:t>
      </w:r>
      <w:r>
        <w:t>Services</w:t>
      </w:r>
      <w:r>
        <w:rPr>
          <w:bCs/>
        </w:rPr>
        <w:t xml:space="preserve"> Tariff.</w:t>
      </w:r>
    </w:p>
    <w:p w:rsidR="00E46421" w:rsidRDefault="000F4E7A">
      <w:pPr>
        <w:pStyle w:val="Definition"/>
      </w:pPr>
      <w:r>
        <w:rPr>
          <w:b/>
        </w:rPr>
        <w:t>Real</w:t>
      </w:r>
      <w:r>
        <w:rPr>
          <w:b/>
        </w:rPr>
        <w:noBreakHyphen/>
        <w:t xml:space="preserve">Time LBMP: </w:t>
      </w:r>
      <w:r>
        <w:t>The LBMPs established through the ISO Administered Real</w:t>
      </w:r>
      <w:r>
        <w:noBreakHyphen/>
        <w:t xml:space="preserve"> Time Market.</w:t>
      </w:r>
    </w:p>
    <w:p w:rsidR="00E46421" w:rsidRDefault="000F4E7A">
      <w:pPr>
        <w:pStyle w:val="Definition"/>
      </w:pPr>
      <w:r>
        <w:rPr>
          <w:b/>
        </w:rPr>
        <w:t>Real</w:t>
      </w:r>
      <w:r>
        <w:rPr>
          <w:b/>
        </w:rPr>
        <w:noBreakHyphen/>
        <w:t xml:space="preserve">Time Market:  </w:t>
      </w:r>
      <w:r>
        <w:t xml:space="preserve">The ISO Administered Markets for Energy and Ancillary Services resulting from the </w:t>
      </w:r>
      <w:r>
        <w:t>operation of the RTC and the RTD.</w:t>
      </w:r>
    </w:p>
    <w:p w:rsidR="00E46421" w:rsidRDefault="000F4E7A">
      <w:pPr>
        <w:pStyle w:val="Definition"/>
      </w:pPr>
      <w:r>
        <w:rPr>
          <w:b/>
        </w:rPr>
        <w:t>Real-Time Scheduling Window</w:t>
      </w:r>
      <w:r>
        <w:t>: The period of time within which the ISO accepts offers and Bids to sell and purchase Energy and Ancillary Services in the real-time market which period closes seventy-five (75) minutes before e</w:t>
      </w:r>
      <w:r>
        <w:t>ach hour, or eighty-five (85) minutes before each hour for Bids to schedule External Transactions at the Proxy Generator Buses associated with the Cross-Sound Scheduled Line, the Neptune Scheduled Line, or the Linden VFT Scheduled Line.</w:t>
      </w:r>
    </w:p>
    <w:p w:rsidR="00E46421" w:rsidRDefault="000F4E7A">
      <w:pPr>
        <w:pStyle w:val="Definition"/>
      </w:pPr>
      <w:r>
        <w:rPr>
          <w:b/>
          <w:bCs/>
        </w:rPr>
        <w:t>Reconfiguration Auc</w:t>
      </w:r>
      <w:r>
        <w:rPr>
          <w:b/>
          <w:bCs/>
        </w:rPr>
        <w:t>tion:</w:t>
      </w:r>
      <w:r>
        <w:t xml:space="preserve"> The monthly auction administered by the ISO in which Transmission Customers may purchase and sell one-month TCCs.</w:t>
      </w:r>
    </w:p>
    <w:p w:rsidR="00E46421" w:rsidRDefault="000F4E7A">
      <w:pPr>
        <w:pStyle w:val="Definition"/>
      </w:pPr>
      <w:r>
        <w:rPr>
          <w:b/>
        </w:rPr>
        <w:t>Reduction or Reduce:</w:t>
      </w:r>
      <w:r>
        <w:t xml:space="preserve"> The partial or complete reduction in non</w:t>
      </w:r>
      <w:r>
        <w:noBreakHyphen/>
        <w:t>Firm Transmission Service as a result of transmission Congestion (either a</w:t>
      </w:r>
      <w:r>
        <w:t>nticipated or actual).</w:t>
      </w:r>
    </w:p>
    <w:p w:rsidR="00E46421" w:rsidRDefault="000F4E7A">
      <w:pPr>
        <w:pStyle w:val="Definition"/>
      </w:pPr>
      <w:r>
        <w:rPr>
          <w:b/>
        </w:rPr>
        <w:t>Reference Bus:</w:t>
      </w:r>
      <w:r>
        <w:t xml:space="preserve"> The location on the NYS Transmission System relative to which all mathematical quantities, including Shift Factors and penalty factors relating to physical operation, will be calculated.  The NYPA Marcy 345 kV transmis</w:t>
      </w:r>
      <w:r>
        <w:t>sion substation is designated as the Reference Bus.</w:t>
      </w:r>
    </w:p>
    <w:p w:rsidR="00E46421" w:rsidRDefault="000F4E7A">
      <w:pPr>
        <w:pStyle w:val="Definition"/>
      </w:pPr>
      <w:r>
        <w:rPr>
          <w:b/>
        </w:rPr>
        <w:t>Regional Transmission Group (RTG):</w:t>
      </w:r>
      <w:r>
        <w:t xml:space="preserve"> A voluntary organization of transmission owners, transmission users and other entities approved by the Commission to efficiently coordinate transmission planning (and ex</w:t>
      </w:r>
      <w:r>
        <w:t xml:space="preserve">pansion), operation and use on a regional (and interregional) basis. </w:t>
      </w:r>
    </w:p>
    <w:p w:rsidR="00E46421" w:rsidRDefault="000F4E7A">
      <w:pPr>
        <w:pStyle w:val="Definition"/>
        <w:rPr>
          <w:bCs/>
          <w:iCs/>
        </w:rPr>
      </w:pPr>
      <w:r>
        <w:rPr>
          <w:b/>
        </w:rPr>
        <w:lastRenderedPageBreak/>
        <w:t>Regulation Service Demand Curve:</w:t>
      </w:r>
      <w:r>
        <w:t xml:space="preserve">  A series of quantity/price points that defines the maximum Shadow Price for Regulation Service corresponding to each possible quantity of Resources that</w:t>
      </w:r>
      <w:r>
        <w:t xml:space="preserve"> the ISO’s software may schedule to satisfy the ISO’s Regulation Service constraint. </w:t>
      </w:r>
      <w:r>
        <w:rPr>
          <w:bCs/>
          <w:iCs/>
        </w:rPr>
        <w:t xml:space="preserve">A single Regulation Service Demand Curve will apply to both the Day-Ahead Market and the Real-Time Market for Regulation Service.  The </w:t>
      </w:r>
      <w:r>
        <w:t>Shadow</w:t>
      </w:r>
      <w:r>
        <w:rPr>
          <w:bCs/>
          <w:iCs/>
        </w:rPr>
        <w:t xml:space="preserve"> Price for Regulation Service </w:t>
      </w:r>
      <w:r>
        <w:rPr>
          <w:bCs/>
          <w:iCs/>
        </w:rPr>
        <w:t>shall be used to calculate Regulation Service payments under Rate Schedule 3 of the Service Tariff.</w:t>
      </w:r>
    </w:p>
    <w:p w:rsidR="00E46421" w:rsidRDefault="000F4E7A">
      <w:pPr>
        <w:pStyle w:val="Definition"/>
      </w:pPr>
      <w:r>
        <w:rPr>
          <w:b/>
        </w:rPr>
        <w:t xml:space="preserve">Reliability Rules:  </w:t>
      </w:r>
      <w:r>
        <w:t>Those rules, standards, procedures and protocols developed and promulgated by the NYSRC, including Local Reliability Rules, in accordanc</w:t>
      </w:r>
      <w:r>
        <w:t>e with NERC, NPCC, FERC, PSC and NRC standards, rules and regulations, and other criteria and pursuant to the NYSRC Agreement.</w:t>
      </w:r>
    </w:p>
    <w:p w:rsidR="00E46421" w:rsidRDefault="000F4E7A">
      <w:pPr>
        <w:pStyle w:val="Definition"/>
      </w:pPr>
      <w:r>
        <w:rPr>
          <w:b/>
        </w:rPr>
        <w:t xml:space="preserve">Required System Capability: </w:t>
      </w:r>
      <w:r>
        <w:t xml:space="preserve">Generation capability required to meet an LSE’s peak Load plus Installed Capacity reserve obligation </w:t>
      </w:r>
      <w:r>
        <w:t>as defined in the Reliability Rules.</w:t>
      </w:r>
    </w:p>
    <w:p w:rsidR="00E46421" w:rsidRDefault="000F4E7A">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w:t>
      </w:r>
      <w:r>
        <w:t>nder Part 3 of this Tariff.  Reserved Capacity shall be expressed in terms of whole megawatts on a sixty (60) minute interval (commencing on the clock hour) basis.</w:t>
      </w:r>
    </w:p>
    <w:p w:rsidR="00E46421" w:rsidRDefault="000F4E7A">
      <w:pPr>
        <w:pStyle w:val="Definition"/>
      </w:pPr>
      <w:r>
        <w:rPr>
          <w:b/>
          <w:bCs/>
        </w:rPr>
        <w:t>Residual Adjustment:</w:t>
      </w:r>
      <w:r>
        <w:t xml:space="preserve"> The adjustment made to ISO costs that are recovered through Schedule 1.</w:t>
      </w:r>
      <w:r>
        <w:t xml:space="preserve"> The Residual Adjustment is calculated pursuant to Schedule 1.</w:t>
      </w:r>
    </w:p>
    <w:p w:rsidR="00E46421" w:rsidRDefault="000F4E7A">
      <w:pPr>
        <w:pStyle w:val="Definition"/>
      </w:pPr>
      <w:r>
        <w:rPr>
          <w:b/>
          <w:bCs/>
        </w:rPr>
        <w:t>Residual Capacity Reservation Right (“RCRR”):</w:t>
      </w:r>
      <w:r>
        <w:t xml:space="preserve"> A megawatt of transmission capacity from one Load Zone to an electrically contiguous Load Zone, each of which is internal to the NYCA, that may be </w:t>
      </w:r>
      <w:r>
        <w:t>converted into an RCRR TCC by a Transmission Owner allocated the RCRR pursuant to Section 19.5 of Attachment M.</w:t>
      </w:r>
    </w:p>
    <w:p w:rsidR="00E46421" w:rsidRDefault="000F4E7A">
      <w:pPr>
        <w:pStyle w:val="Definition"/>
        <w:spacing w:before="120" w:after="120"/>
      </w:pPr>
      <w:r>
        <w:rPr>
          <w:b/>
          <w:bCs/>
        </w:rPr>
        <w:t>Residual Transmission Capacity:</w:t>
      </w:r>
      <w:r>
        <w:t xml:space="preserve"> The transmission capacity determined by the ISO before, during and after the Centralized TCC Auction which is co</w:t>
      </w:r>
      <w:r>
        <w:t xml:space="preserve">nceptually equal to the following: </w:t>
      </w:r>
    </w:p>
    <w:p w:rsidR="00E46421" w:rsidRDefault="000F4E7A">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E46421" w:rsidRDefault="000F4E7A">
      <w:pPr>
        <w:pStyle w:val="Definitionindent"/>
      </w:pPr>
      <w:r>
        <w:t>The TCCs associated with Residual Transmission Capacity cannot be accurately determined until the Centralized TCC Auction is conducted.</w:t>
      </w:r>
    </w:p>
    <w:p w:rsidR="00E46421" w:rsidRDefault="000F4E7A">
      <w:pPr>
        <w:pStyle w:val="Definitionindent"/>
      </w:pPr>
      <w:r>
        <w:t>TTC is the To</w:t>
      </w:r>
      <w:r>
        <w:t>tal Transfer Capability that can only be determined after the Residual Transmission Capacity is known.</w:t>
      </w:r>
    </w:p>
    <w:p w:rsidR="00E46421" w:rsidRDefault="000F4E7A">
      <w:pPr>
        <w:pStyle w:val="Definitionindent"/>
      </w:pPr>
      <w:r>
        <w:t>GTR is the transmission capacity associated with Grandfathered Rights.</w:t>
      </w:r>
    </w:p>
    <w:p w:rsidR="00E46421" w:rsidRDefault="000F4E7A">
      <w:pPr>
        <w:pStyle w:val="Definitionindent"/>
      </w:pPr>
      <w:r>
        <w:t>GTCC is the transmission capacity associated with Grandfathered TCCs.</w:t>
      </w:r>
    </w:p>
    <w:p w:rsidR="00E46421" w:rsidRDefault="000F4E7A">
      <w:pPr>
        <w:pStyle w:val="Definitionindent"/>
      </w:pPr>
      <w:r>
        <w:t>ETCNL is the</w:t>
      </w:r>
      <w:r>
        <w:t xml:space="preserve"> transmission capacity associated with Existing Transmission Capacity for Native Load.</w:t>
      </w:r>
    </w:p>
    <w:p w:rsidR="00E46421" w:rsidRDefault="000F4E7A">
      <w:pPr>
        <w:pStyle w:val="Definitionindent"/>
      </w:pPr>
      <w:r>
        <w:t>TRM is the Transmission Reliability Margin.</w:t>
      </w:r>
    </w:p>
    <w:p w:rsidR="00E46421" w:rsidRDefault="000F4E7A">
      <w:pPr>
        <w:pStyle w:val="Definitionindent"/>
      </w:pPr>
      <w:r>
        <w:t>CBM is the Capacity Benefit Margin.</w:t>
      </w:r>
    </w:p>
    <w:p w:rsidR="00000000" w:rsidRDefault="000F4E7A">
      <w:pPr>
        <w:pStyle w:val="Definition"/>
        <w:rPr>
          <w:ins w:id="6" w:author="Author" w:date="2010-12-21T17:31:00Z"/>
          <w:rStyle w:val="DeltaViewInsertion"/>
          <w:rFonts w:asciiTheme="minorHAnsi" w:eastAsiaTheme="minorEastAsia" w:hAnsiTheme="minorHAnsi" w:cstheme="minorBidi"/>
          <w:snapToGrid/>
          <w:sz w:val="22"/>
          <w:szCs w:val="22"/>
        </w:rPr>
        <w:pPrChange w:id="7" w:author="Author" w:date="2010-12-21T17:32:00Z">
          <w:pPr>
            <w:tabs>
              <w:tab w:val="left" w:pos="720"/>
              <w:tab w:val="left" w:pos="1440"/>
              <w:tab w:val="right" w:pos="9360"/>
            </w:tabs>
          </w:pPr>
        </w:pPrChange>
      </w:pPr>
      <w:ins w:id="8" w:author="Author" w:date="2010-12-21T17:31:00Z">
        <w:r>
          <w:rPr>
            <w:rStyle w:val="DeltaViewInsertion"/>
            <w:b/>
          </w:rPr>
          <w:t xml:space="preserve">Rolling RTC:  </w:t>
        </w:r>
        <w:r>
          <w:rPr>
            <w:rStyle w:val="DeltaViewInsertion"/>
          </w:rPr>
          <w:t xml:space="preserve">The </w:t>
        </w:r>
        <w:r w:rsidR="003E215A" w:rsidRPr="003E215A">
          <w:rPr>
            <w:rPrChange w:id="9" w:author="Author" w:date="2010-12-21T17:32:00Z">
              <w:rPr>
                <w:rStyle w:val="DeltaViewInsertion"/>
              </w:rPr>
            </w:rPrChange>
          </w:rPr>
          <w:t>RTC</w:t>
        </w:r>
        <w:r>
          <w:rPr>
            <w:rStyle w:val="DeltaViewInsertion"/>
          </w:rPr>
          <w:t xml:space="preserve"> run that is used to schedule a given 15-minute External Transaction</w:t>
        </w:r>
        <w:r>
          <w:rPr>
            <w:rStyle w:val="DeltaViewInsertion"/>
          </w:rPr>
          <w:t>.  The Rolling RTC may be an RTC</w:t>
        </w:r>
        <w:r>
          <w:rPr>
            <w:rStyle w:val="DeltaViewInsertion"/>
            <w:vertAlign w:val="subscript"/>
          </w:rPr>
          <w:t>00</w:t>
        </w:r>
        <w:r>
          <w:rPr>
            <w:rStyle w:val="DeltaViewInsertion"/>
          </w:rPr>
          <w:t>, RTC</w:t>
        </w:r>
        <w:r>
          <w:rPr>
            <w:rStyle w:val="DeltaViewInsertion"/>
            <w:vertAlign w:val="subscript"/>
          </w:rPr>
          <w:t>15</w:t>
        </w:r>
        <w:r>
          <w:rPr>
            <w:rStyle w:val="DeltaViewInsertion"/>
          </w:rPr>
          <w:t>, RTC</w:t>
        </w:r>
        <w:r>
          <w:rPr>
            <w:rStyle w:val="DeltaViewInsertion"/>
            <w:vertAlign w:val="subscript"/>
          </w:rPr>
          <w:t>30</w:t>
        </w:r>
        <w:r>
          <w:rPr>
            <w:rStyle w:val="DeltaViewInsertion"/>
          </w:rPr>
          <w:t xml:space="preserve"> or RTC</w:t>
        </w:r>
        <w:r>
          <w:rPr>
            <w:rStyle w:val="DeltaViewInsertion"/>
            <w:vertAlign w:val="subscript"/>
          </w:rPr>
          <w:t>45</w:t>
        </w:r>
        <w:r>
          <w:rPr>
            <w:rStyle w:val="DeltaViewInsertion"/>
          </w:rPr>
          <w:t xml:space="preserve"> run.</w:t>
        </w:r>
      </w:ins>
    </w:p>
    <w:p w:rsidR="00E46421" w:rsidRDefault="000F4E7A">
      <w:pPr>
        <w:pStyle w:val="Definition"/>
      </w:pPr>
    </w:p>
    <w:sectPr w:rsidR="00E46421" w:rsidSect="003E21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5A" w:rsidRDefault="003E215A" w:rsidP="003E215A">
      <w:r>
        <w:separator/>
      </w:r>
    </w:p>
  </w:endnote>
  <w:endnote w:type="continuationSeparator" w:id="0">
    <w:p w:rsidR="003E215A" w:rsidRDefault="003E215A" w:rsidP="003E2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5A" w:rsidRDefault="000F4E7A">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3E215A">
      <w:rPr>
        <w:rFonts w:ascii="Arial" w:eastAsia="Arial" w:hAnsi="Arial" w:cs="Arial"/>
        <w:color w:val="000000"/>
        <w:sz w:val="16"/>
      </w:rPr>
      <w:fldChar w:fldCharType="begin"/>
    </w:r>
    <w:r>
      <w:rPr>
        <w:rFonts w:ascii="Arial" w:eastAsia="Arial" w:hAnsi="Arial" w:cs="Arial"/>
        <w:color w:val="000000"/>
        <w:sz w:val="16"/>
      </w:rPr>
      <w:instrText>PAGE</w:instrText>
    </w:r>
    <w:r w:rsidR="003E21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5A" w:rsidRDefault="000F4E7A">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3E21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E21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5A" w:rsidRDefault="000F4E7A">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3E215A">
      <w:rPr>
        <w:rFonts w:ascii="Arial" w:eastAsia="Arial" w:hAnsi="Arial" w:cs="Arial"/>
        <w:color w:val="000000"/>
        <w:sz w:val="16"/>
      </w:rPr>
      <w:fldChar w:fldCharType="begin"/>
    </w:r>
    <w:r>
      <w:rPr>
        <w:rFonts w:ascii="Arial" w:eastAsia="Arial" w:hAnsi="Arial" w:cs="Arial"/>
        <w:color w:val="000000"/>
        <w:sz w:val="16"/>
      </w:rPr>
      <w:instrText>PAGE</w:instrText>
    </w:r>
    <w:r w:rsidR="003E21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5A" w:rsidRDefault="003E215A" w:rsidP="003E215A">
      <w:r>
        <w:separator/>
      </w:r>
    </w:p>
  </w:footnote>
  <w:footnote w:type="continuationSeparator" w:id="0">
    <w:p w:rsidR="003E215A" w:rsidRDefault="003E215A" w:rsidP="003E2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5A" w:rsidRDefault="000F4E7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5A" w:rsidRDefault="000F4E7A">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5A" w:rsidRDefault="000F4E7A">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848757C">
      <w:start w:val="1"/>
      <w:numFmt w:val="bullet"/>
      <w:pStyle w:val="Bulletpara"/>
      <w:lvlText w:val=""/>
      <w:lvlJc w:val="left"/>
      <w:pPr>
        <w:tabs>
          <w:tab w:val="num" w:pos="720"/>
        </w:tabs>
        <w:ind w:left="720" w:hanging="360"/>
      </w:pPr>
      <w:rPr>
        <w:rFonts w:ascii="Symbol" w:hAnsi="Symbol" w:hint="default"/>
      </w:rPr>
    </w:lvl>
    <w:lvl w:ilvl="1" w:tplc="B7525B0C" w:tentative="1">
      <w:start w:val="1"/>
      <w:numFmt w:val="bullet"/>
      <w:lvlText w:val="o"/>
      <w:lvlJc w:val="left"/>
      <w:pPr>
        <w:tabs>
          <w:tab w:val="num" w:pos="1440"/>
        </w:tabs>
        <w:ind w:left="1440" w:hanging="360"/>
      </w:pPr>
      <w:rPr>
        <w:rFonts w:ascii="Courier New" w:hAnsi="Courier New" w:cs="Courier New" w:hint="default"/>
      </w:rPr>
    </w:lvl>
    <w:lvl w:ilvl="2" w:tplc="54469BFC" w:tentative="1">
      <w:start w:val="1"/>
      <w:numFmt w:val="bullet"/>
      <w:lvlText w:val=""/>
      <w:lvlJc w:val="left"/>
      <w:pPr>
        <w:tabs>
          <w:tab w:val="num" w:pos="2160"/>
        </w:tabs>
        <w:ind w:left="2160" w:hanging="360"/>
      </w:pPr>
      <w:rPr>
        <w:rFonts w:ascii="Wingdings" w:hAnsi="Wingdings" w:hint="default"/>
      </w:rPr>
    </w:lvl>
    <w:lvl w:ilvl="3" w:tplc="9698EF46" w:tentative="1">
      <w:start w:val="1"/>
      <w:numFmt w:val="bullet"/>
      <w:lvlText w:val=""/>
      <w:lvlJc w:val="left"/>
      <w:pPr>
        <w:tabs>
          <w:tab w:val="num" w:pos="2880"/>
        </w:tabs>
        <w:ind w:left="2880" w:hanging="360"/>
      </w:pPr>
      <w:rPr>
        <w:rFonts w:ascii="Symbol" w:hAnsi="Symbol" w:hint="default"/>
      </w:rPr>
    </w:lvl>
    <w:lvl w:ilvl="4" w:tplc="164E0398" w:tentative="1">
      <w:start w:val="1"/>
      <w:numFmt w:val="bullet"/>
      <w:lvlText w:val="o"/>
      <w:lvlJc w:val="left"/>
      <w:pPr>
        <w:tabs>
          <w:tab w:val="num" w:pos="3600"/>
        </w:tabs>
        <w:ind w:left="3600" w:hanging="360"/>
      </w:pPr>
      <w:rPr>
        <w:rFonts w:ascii="Courier New" w:hAnsi="Courier New" w:cs="Courier New" w:hint="default"/>
      </w:rPr>
    </w:lvl>
    <w:lvl w:ilvl="5" w:tplc="2AF69576" w:tentative="1">
      <w:start w:val="1"/>
      <w:numFmt w:val="bullet"/>
      <w:lvlText w:val=""/>
      <w:lvlJc w:val="left"/>
      <w:pPr>
        <w:tabs>
          <w:tab w:val="num" w:pos="4320"/>
        </w:tabs>
        <w:ind w:left="4320" w:hanging="360"/>
      </w:pPr>
      <w:rPr>
        <w:rFonts w:ascii="Wingdings" w:hAnsi="Wingdings" w:hint="default"/>
      </w:rPr>
    </w:lvl>
    <w:lvl w:ilvl="6" w:tplc="483EC242" w:tentative="1">
      <w:start w:val="1"/>
      <w:numFmt w:val="bullet"/>
      <w:lvlText w:val=""/>
      <w:lvlJc w:val="left"/>
      <w:pPr>
        <w:tabs>
          <w:tab w:val="num" w:pos="5040"/>
        </w:tabs>
        <w:ind w:left="5040" w:hanging="360"/>
      </w:pPr>
      <w:rPr>
        <w:rFonts w:ascii="Symbol" w:hAnsi="Symbol" w:hint="default"/>
      </w:rPr>
    </w:lvl>
    <w:lvl w:ilvl="7" w:tplc="00DA1EB0" w:tentative="1">
      <w:start w:val="1"/>
      <w:numFmt w:val="bullet"/>
      <w:lvlText w:val="o"/>
      <w:lvlJc w:val="left"/>
      <w:pPr>
        <w:tabs>
          <w:tab w:val="num" w:pos="5760"/>
        </w:tabs>
        <w:ind w:left="5760" w:hanging="360"/>
      </w:pPr>
      <w:rPr>
        <w:rFonts w:ascii="Courier New" w:hAnsi="Courier New" w:cs="Courier New" w:hint="default"/>
      </w:rPr>
    </w:lvl>
    <w:lvl w:ilvl="8" w:tplc="C4D6ED4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B0876C2">
      <w:start w:val="1"/>
      <w:numFmt w:val="bullet"/>
      <w:lvlText w:val="­"/>
      <w:lvlJc w:val="left"/>
      <w:pPr>
        <w:tabs>
          <w:tab w:val="num" w:pos="720"/>
        </w:tabs>
        <w:ind w:left="720" w:hanging="360"/>
      </w:pPr>
      <w:rPr>
        <w:rFonts w:ascii="Courier New" w:hAnsi="Courier New" w:hint="default"/>
      </w:rPr>
    </w:lvl>
    <w:lvl w:ilvl="1" w:tplc="96A83A4E" w:tentative="1">
      <w:start w:val="1"/>
      <w:numFmt w:val="bullet"/>
      <w:lvlText w:val="o"/>
      <w:lvlJc w:val="left"/>
      <w:pPr>
        <w:tabs>
          <w:tab w:val="num" w:pos="1440"/>
        </w:tabs>
        <w:ind w:left="1440" w:hanging="360"/>
      </w:pPr>
      <w:rPr>
        <w:rFonts w:ascii="Courier New" w:hAnsi="Courier New" w:cs="Courier New" w:hint="default"/>
      </w:rPr>
    </w:lvl>
    <w:lvl w:ilvl="2" w:tplc="39E0D32E" w:tentative="1">
      <w:start w:val="1"/>
      <w:numFmt w:val="bullet"/>
      <w:lvlText w:val=""/>
      <w:lvlJc w:val="left"/>
      <w:pPr>
        <w:tabs>
          <w:tab w:val="num" w:pos="2160"/>
        </w:tabs>
        <w:ind w:left="2160" w:hanging="360"/>
      </w:pPr>
      <w:rPr>
        <w:rFonts w:ascii="Wingdings" w:hAnsi="Wingdings" w:hint="default"/>
      </w:rPr>
    </w:lvl>
    <w:lvl w:ilvl="3" w:tplc="03121690" w:tentative="1">
      <w:start w:val="1"/>
      <w:numFmt w:val="bullet"/>
      <w:lvlText w:val=""/>
      <w:lvlJc w:val="left"/>
      <w:pPr>
        <w:tabs>
          <w:tab w:val="num" w:pos="2880"/>
        </w:tabs>
        <w:ind w:left="2880" w:hanging="360"/>
      </w:pPr>
      <w:rPr>
        <w:rFonts w:ascii="Symbol" w:hAnsi="Symbol" w:hint="default"/>
      </w:rPr>
    </w:lvl>
    <w:lvl w:ilvl="4" w:tplc="00AC11D6" w:tentative="1">
      <w:start w:val="1"/>
      <w:numFmt w:val="bullet"/>
      <w:lvlText w:val="o"/>
      <w:lvlJc w:val="left"/>
      <w:pPr>
        <w:tabs>
          <w:tab w:val="num" w:pos="3600"/>
        </w:tabs>
        <w:ind w:left="3600" w:hanging="360"/>
      </w:pPr>
      <w:rPr>
        <w:rFonts w:ascii="Courier New" w:hAnsi="Courier New" w:cs="Courier New" w:hint="default"/>
      </w:rPr>
    </w:lvl>
    <w:lvl w:ilvl="5" w:tplc="BAD644C0" w:tentative="1">
      <w:start w:val="1"/>
      <w:numFmt w:val="bullet"/>
      <w:lvlText w:val=""/>
      <w:lvlJc w:val="left"/>
      <w:pPr>
        <w:tabs>
          <w:tab w:val="num" w:pos="4320"/>
        </w:tabs>
        <w:ind w:left="4320" w:hanging="360"/>
      </w:pPr>
      <w:rPr>
        <w:rFonts w:ascii="Wingdings" w:hAnsi="Wingdings" w:hint="default"/>
      </w:rPr>
    </w:lvl>
    <w:lvl w:ilvl="6" w:tplc="D6F044CC" w:tentative="1">
      <w:start w:val="1"/>
      <w:numFmt w:val="bullet"/>
      <w:lvlText w:val=""/>
      <w:lvlJc w:val="left"/>
      <w:pPr>
        <w:tabs>
          <w:tab w:val="num" w:pos="5040"/>
        </w:tabs>
        <w:ind w:left="5040" w:hanging="360"/>
      </w:pPr>
      <w:rPr>
        <w:rFonts w:ascii="Symbol" w:hAnsi="Symbol" w:hint="default"/>
      </w:rPr>
    </w:lvl>
    <w:lvl w:ilvl="7" w:tplc="CE44C608" w:tentative="1">
      <w:start w:val="1"/>
      <w:numFmt w:val="bullet"/>
      <w:lvlText w:val="o"/>
      <w:lvlJc w:val="left"/>
      <w:pPr>
        <w:tabs>
          <w:tab w:val="num" w:pos="5760"/>
        </w:tabs>
        <w:ind w:left="5760" w:hanging="360"/>
      </w:pPr>
      <w:rPr>
        <w:rFonts w:ascii="Courier New" w:hAnsi="Courier New" w:cs="Courier New" w:hint="default"/>
      </w:rPr>
    </w:lvl>
    <w:lvl w:ilvl="8" w:tplc="D55A89C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13C7960">
      <w:start w:val="1"/>
      <w:numFmt w:val="lowerRoman"/>
      <w:lvlText w:val="(%1)"/>
      <w:lvlJc w:val="left"/>
      <w:pPr>
        <w:tabs>
          <w:tab w:val="num" w:pos="2448"/>
        </w:tabs>
        <w:ind w:left="2448" w:hanging="648"/>
      </w:pPr>
      <w:rPr>
        <w:rFonts w:hint="default"/>
        <w:b w:val="0"/>
        <w:i w:val="0"/>
        <w:u w:val="none"/>
      </w:rPr>
    </w:lvl>
    <w:lvl w:ilvl="1" w:tplc="D8D8681C" w:tentative="1">
      <w:start w:val="1"/>
      <w:numFmt w:val="lowerLetter"/>
      <w:lvlText w:val="%2."/>
      <w:lvlJc w:val="left"/>
      <w:pPr>
        <w:tabs>
          <w:tab w:val="num" w:pos="1440"/>
        </w:tabs>
        <w:ind w:left="1440" w:hanging="360"/>
      </w:pPr>
    </w:lvl>
    <w:lvl w:ilvl="2" w:tplc="7A56C828" w:tentative="1">
      <w:start w:val="1"/>
      <w:numFmt w:val="lowerRoman"/>
      <w:lvlText w:val="%3."/>
      <w:lvlJc w:val="right"/>
      <w:pPr>
        <w:tabs>
          <w:tab w:val="num" w:pos="2160"/>
        </w:tabs>
        <w:ind w:left="2160" w:hanging="180"/>
      </w:pPr>
    </w:lvl>
    <w:lvl w:ilvl="3" w:tplc="436257B6" w:tentative="1">
      <w:start w:val="1"/>
      <w:numFmt w:val="decimal"/>
      <w:lvlText w:val="%4."/>
      <w:lvlJc w:val="left"/>
      <w:pPr>
        <w:tabs>
          <w:tab w:val="num" w:pos="2880"/>
        </w:tabs>
        <w:ind w:left="2880" w:hanging="360"/>
      </w:pPr>
    </w:lvl>
    <w:lvl w:ilvl="4" w:tplc="4E0E0432" w:tentative="1">
      <w:start w:val="1"/>
      <w:numFmt w:val="lowerLetter"/>
      <w:lvlText w:val="%5."/>
      <w:lvlJc w:val="left"/>
      <w:pPr>
        <w:tabs>
          <w:tab w:val="num" w:pos="3600"/>
        </w:tabs>
        <w:ind w:left="3600" w:hanging="360"/>
      </w:pPr>
    </w:lvl>
    <w:lvl w:ilvl="5" w:tplc="4BE60810" w:tentative="1">
      <w:start w:val="1"/>
      <w:numFmt w:val="lowerRoman"/>
      <w:lvlText w:val="%6."/>
      <w:lvlJc w:val="right"/>
      <w:pPr>
        <w:tabs>
          <w:tab w:val="num" w:pos="4320"/>
        </w:tabs>
        <w:ind w:left="4320" w:hanging="180"/>
      </w:pPr>
    </w:lvl>
    <w:lvl w:ilvl="6" w:tplc="95B0E7D8" w:tentative="1">
      <w:start w:val="1"/>
      <w:numFmt w:val="decimal"/>
      <w:lvlText w:val="%7."/>
      <w:lvlJc w:val="left"/>
      <w:pPr>
        <w:tabs>
          <w:tab w:val="num" w:pos="5040"/>
        </w:tabs>
        <w:ind w:left="5040" w:hanging="360"/>
      </w:pPr>
    </w:lvl>
    <w:lvl w:ilvl="7" w:tplc="05DE62B0" w:tentative="1">
      <w:start w:val="1"/>
      <w:numFmt w:val="lowerLetter"/>
      <w:lvlText w:val="%8."/>
      <w:lvlJc w:val="left"/>
      <w:pPr>
        <w:tabs>
          <w:tab w:val="num" w:pos="5760"/>
        </w:tabs>
        <w:ind w:left="5760" w:hanging="360"/>
      </w:pPr>
    </w:lvl>
    <w:lvl w:ilvl="8" w:tplc="723CF26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B4853DC">
      <w:start w:val="1"/>
      <w:numFmt w:val="bullet"/>
      <w:lvlText w:val=""/>
      <w:lvlJc w:val="left"/>
      <w:pPr>
        <w:tabs>
          <w:tab w:val="num" w:pos="5760"/>
        </w:tabs>
        <w:ind w:left="5760" w:hanging="360"/>
      </w:pPr>
      <w:rPr>
        <w:rFonts w:ascii="Symbol" w:hAnsi="Symbol" w:hint="default"/>
        <w:color w:val="auto"/>
        <w:u w:val="none"/>
      </w:rPr>
    </w:lvl>
    <w:lvl w:ilvl="1" w:tplc="B9DE1992" w:tentative="1">
      <w:start w:val="1"/>
      <w:numFmt w:val="bullet"/>
      <w:lvlText w:val="o"/>
      <w:lvlJc w:val="left"/>
      <w:pPr>
        <w:tabs>
          <w:tab w:val="num" w:pos="3600"/>
        </w:tabs>
        <w:ind w:left="3600" w:hanging="360"/>
      </w:pPr>
      <w:rPr>
        <w:rFonts w:ascii="Courier New" w:hAnsi="Courier New" w:hint="default"/>
      </w:rPr>
    </w:lvl>
    <w:lvl w:ilvl="2" w:tplc="6298C014" w:tentative="1">
      <w:start w:val="1"/>
      <w:numFmt w:val="bullet"/>
      <w:lvlText w:val=""/>
      <w:lvlJc w:val="left"/>
      <w:pPr>
        <w:tabs>
          <w:tab w:val="num" w:pos="4320"/>
        </w:tabs>
        <w:ind w:left="4320" w:hanging="360"/>
      </w:pPr>
      <w:rPr>
        <w:rFonts w:ascii="Wingdings" w:hAnsi="Wingdings" w:hint="default"/>
      </w:rPr>
    </w:lvl>
    <w:lvl w:ilvl="3" w:tplc="3926EF06">
      <w:start w:val="1"/>
      <w:numFmt w:val="bullet"/>
      <w:lvlText w:val=""/>
      <w:lvlJc w:val="left"/>
      <w:pPr>
        <w:tabs>
          <w:tab w:val="num" w:pos="5040"/>
        </w:tabs>
        <w:ind w:left="5040" w:hanging="360"/>
      </w:pPr>
      <w:rPr>
        <w:rFonts w:ascii="Symbol" w:hAnsi="Symbol" w:hint="default"/>
      </w:rPr>
    </w:lvl>
    <w:lvl w:ilvl="4" w:tplc="47E6C032" w:tentative="1">
      <w:start w:val="1"/>
      <w:numFmt w:val="bullet"/>
      <w:lvlText w:val="o"/>
      <w:lvlJc w:val="left"/>
      <w:pPr>
        <w:tabs>
          <w:tab w:val="num" w:pos="5760"/>
        </w:tabs>
        <w:ind w:left="5760" w:hanging="360"/>
      </w:pPr>
      <w:rPr>
        <w:rFonts w:ascii="Courier New" w:hAnsi="Courier New" w:hint="default"/>
      </w:rPr>
    </w:lvl>
    <w:lvl w:ilvl="5" w:tplc="BA5A98F4" w:tentative="1">
      <w:start w:val="1"/>
      <w:numFmt w:val="bullet"/>
      <w:lvlText w:val=""/>
      <w:lvlJc w:val="left"/>
      <w:pPr>
        <w:tabs>
          <w:tab w:val="num" w:pos="6480"/>
        </w:tabs>
        <w:ind w:left="6480" w:hanging="360"/>
      </w:pPr>
      <w:rPr>
        <w:rFonts w:ascii="Wingdings" w:hAnsi="Wingdings" w:hint="default"/>
      </w:rPr>
    </w:lvl>
    <w:lvl w:ilvl="6" w:tplc="6D4422B6" w:tentative="1">
      <w:start w:val="1"/>
      <w:numFmt w:val="bullet"/>
      <w:lvlText w:val=""/>
      <w:lvlJc w:val="left"/>
      <w:pPr>
        <w:tabs>
          <w:tab w:val="num" w:pos="7200"/>
        </w:tabs>
        <w:ind w:left="7200" w:hanging="360"/>
      </w:pPr>
      <w:rPr>
        <w:rFonts w:ascii="Symbol" w:hAnsi="Symbol" w:hint="default"/>
      </w:rPr>
    </w:lvl>
    <w:lvl w:ilvl="7" w:tplc="002CEE74" w:tentative="1">
      <w:start w:val="1"/>
      <w:numFmt w:val="bullet"/>
      <w:lvlText w:val="o"/>
      <w:lvlJc w:val="left"/>
      <w:pPr>
        <w:tabs>
          <w:tab w:val="num" w:pos="7920"/>
        </w:tabs>
        <w:ind w:left="7920" w:hanging="360"/>
      </w:pPr>
      <w:rPr>
        <w:rFonts w:ascii="Courier New" w:hAnsi="Courier New" w:hint="default"/>
      </w:rPr>
    </w:lvl>
    <w:lvl w:ilvl="8" w:tplc="7AC8B08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215A"/>
    <w:rsid w:val="000F4E7A"/>
    <w:rsid w:val="003E21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15A"/>
    <w:pPr>
      <w:widowControl w:val="0"/>
    </w:pPr>
    <w:rPr>
      <w:snapToGrid w:val="0"/>
      <w:sz w:val="24"/>
    </w:rPr>
  </w:style>
  <w:style w:type="paragraph" w:styleId="Heading1">
    <w:name w:val="heading 1"/>
    <w:basedOn w:val="Normal"/>
    <w:next w:val="Normal"/>
    <w:link w:val="Heading1Char"/>
    <w:qFormat/>
    <w:rsid w:val="003E215A"/>
    <w:pPr>
      <w:keepNext/>
      <w:spacing w:before="240" w:after="240"/>
      <w:ind w:left="720" w:hanging="720"/>
      <w:outlineLvl w:val="0"/>
    </w:pPr>
    <w:rPr>
      <w:b/>
    </w:rPr>
  </w:style>
  <w:style w:type="paragraph" w:styleId="Heading2">
    <w:name w:val="heading 2"/>
    <w:basedOn w:val="Normal"/>
    <w:next w:val="Normal"/>
    <w:qFormat/>
    <w:rsid w:val="003E21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E21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E215A"/>
    <w:pPr>
      <w:keepNext/>
      <w:tabs>
        <w:tab w:val="left" w:pos="1800"/>
      </w:tabs>
      <w:spacing w:before="240" w:after="240"/>
      <w:ind w:left="1800" w:hanging="1080"/>
      <w:outlineLvl w:val="3"/>
    </w:pPr>
    <w:rPr>
      <w:b/>
    </w:rPr>
  </w:style>
  <w:style w:type="paragraph" w:styleId="Heading5">
    <w:name w:val="heading 5"/>
    <w:basedOn w:val="Normal"/>
    <w:next w:val="Normal"/>
    <w:qFormat/>
    <w:rsid w:val="003E215A"/>
    <w:pPr>
      <w:keepNext/>
      <w:spacing w:line="480" w:lineRule="auto"/>
      <w:ind w:left="1440" w:right="-90" w:hanging="720"/>
      <w:outlineLvl w:val="4"/>
    </w:pPr>
    <w:rPr>
      <w:b/>
    </w:rPr>
  </w:style>
  <w:style w:type="paragraph" w:styleId="Heading6">
    <w:name w:val="heading 6"/>
    <w:basedOn w:val="Normal"/>
    <w:next w:val="Normal"/>
    <w:qFormat/>
    <w:rsid w:val="003E215A"/>
    <w:pPr>
      <w:keepNext/>
      <w:spacing w:line="480" w:lineRule="auto"/>
      <w:ind w:left="1080" w:right="-90" w:hanging="360"/>
      <w:outlineLvl w:val="5"/>
    </w:pPr>
    <w:rPr>
      <w:b/>
    </w:rPr>
  </w:style>
  <w:style w:type="paragraph" w:styleId="Heading7">
    <w:name w:val="heading 7"/>
    <w:basedOn w:val="Normal"/>
    <w:next w:val="Normal"/>
    <w:qFormat/>
    <w:rsid w:val="003E215A"/>
    <w:pPr>
      <w:keepNext/>
      <w:spacing w:line="480" w:lineRule="auto"/>
      <w:ind w:left="720" w:right="630"/>
      <w:outlineLvl w:val="6"/>
    </w:pPr>
    <w:rPr>
      <w:b/>
    </w:rPr>
  </w:style>
  <w:style w:type="paragraph" w:styleId="Heading8">
    <w:name w:val="heading 8"/>
    <w:basedOn w:val="Normal"/>
    <w:next w:val="Normal"/>
    <w:qFormat/>
    <w:rsid w:val="003E215A"/>
    <w:pPr>
      <w:keepNext/>
      <w:spacing w:line="480" w:lineRule="auto"/>
      <w:ind w:left="720" w:right="-90"/>
      <w:outlineLvl w:val="7"/>
    </w:pPr>
    <w:rPr>
      <w:b/>
    </w:rPr>
  </w:style>
  <w:style w:type="paragraph" w:styleId="Heading9">
    <w:name w:val="heading 9"/>
    <w:basedOn w:val="Normal"/>
    <w:next w:val="Normal"/>
    <w:qFormat/>
    <w:rsid w:val="003E21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215A"/>
    <w:rPr>
      <w:b/>
      <w:snapToGrid w:val="0"/>
      <w:sz w:val="24"/>
      <w:lang w:val="en-US" w:eastAsia="en-US" w:bidi="ar-SA"/>
    </w:rPr>
  </w:style>
  <w:style w:type="character" w:customStyle="1" w:styleId="Heading3Char">
    <w:name w:val="Heading 3 Char"/>
    <w:basedOn w:val="DefaultParagraphFont"/>
    <w:link w:val="Heading3"/>
    <w:rsid w:val="003E215A"/>
    <w:rPr>
      <w:b/>
      <w:snapToGrid w:val="0"/>
      <w:sz w:val="24"/>
      <w:lang w:val="en-US" w:eastAsia="en-US" w:bidi="ar-SA"/>
    </w:rPr>
  </w:style>
  <w:style w:type="character" w:styleId="FootnoteReference">
    <w:name w:val="footnote reference"/>
    <w:semiHidden/>
    <w:rsid w:val="003E215A"/>
  </w:style>
  <w:style w:type="paragraph" w:customStyle="1" w:styleId="Definition">
    <w:name w:val="Definition"/>
    <w:basedOn w:val="Normal"/>
    <w:rsid w:val="003E215A"/>
    <w:pPr>
      <w:widowControl/>
      <w:spacing w:before="240" w:after="240"/>
    </w:pPr>
  </w:style>
  <w:style w:type="paragraph" w:customStyle="1" w:styleId="Definitionindent">
    <w:name w:val="Definition indent"/>
    <w:basedOn w:val="Definition"/>
    <w:rsid w:val="003E215A"/>
    <w:pPr>
      <w:spacing w:before="120" w:after="120"/>
      <w:ind w:left="720"/>
    </w:pPr>
  </w:style>
  <w:style w:type="paragraph" w:customStyle="1" w:styleId="Bodypara">
    <w:name w:val="Body para"/>
    <w:basedOn w:val="Normal"/>
    <w:rsid w:val="003E215A"/>
    <w:pPr>
      <w:spacing w:line="480" w:lineRule="auto"/>
      <w:ind w:firstLine="720"/>
    </w:pPr>
  </w:style>
  <w:style w:type="paragraph" w:customStyle="1" w:styleId="alphapara">
    <w:name w:val="alpha para"/>
    <w:basedOn w:val="Bodypara"/>
    <w:rsid w:val="003E215A"/>
    <w:pPr>
      <w:ind w:left="1440" w:hanging="720"/>
    </w:pPr>
  </w:style>
  <w:style w:type="paragraph" w:styleId="Header">
    <w:name w:val="header"/>
    <w:basedOn w:val="Normal"/>
    <w:rsid w:val="003E215A"/>
    <w:pPr>
      <w:widowControl/>
      <w:tabs>
        <w:tab w:val="center" w:pos="4680"/>
        <w:tab w:val="right" w:pos="9360"/>
      </w:tabs>
    </w:pPr>
    <w:rPr>
      <w:snapToGrid/>
      <w:szCs w:val="24"/>
    </w:rPr>
  </w:style>
  <w:style w:type="paragraph" w:styleId="Date">
    <w:name w:val="Date"/>
    <w:basedOn w:val="Normal"/>
    <w:next w:val="Normal"/>
    <w:rsid w:val="003E215A"/>
    <w:pPr>
      <w:widowControl/>
    </w:pPr>
  </w:style>
  <w:style w:type="paragraph" w:customStyle="1" w:styleId="TOCheading">
    <w:name w:val="TOC heading"/>
    <w:basedOn w:val="Normal"/>
    <w:rsid w:val="003E215A"/>
    <w:pPr>
      <w:spacing w:before="240" w:after="240"/>
    </w:pPr>
    <w:rPr>
      <w:b/>
    </w:rPr>
  </w:style>
  <w:style w:type="paragraph" w:styleId="DocumentMap">
    <w:name w:val="Document Map"/>
    <w:basedOn w:val="Normal"/>
    <w:semiHidden/>
    <w:rsid w:val="003E215A"/>
    <w:pPr>
      <w:shd w:val="clear" w:color="auto" w:fill="000080"/>
    </w:pPr>
    <w:rPr>
      <w:rFonts w:ascii="Tahoma" w:hAnsi="Tahoma" w:cs="Tahoma"/>
      <w:sz w:val="20"/>
    </w:rPr>
  </w:style>
  <w:style w:type="paragraph" w:styleId="BalloonText">
    <w:name w:val="Balloon Text"/>
    <w:basedOn w:val="Normal"/>
    <w:semiHidden/>
    <w:rsid w:val="003E215A"/>
    <w:rPr>
      <w:rFonts w:ascii="Tahoma" w:hAnsi="Tahoma" w:cs="Tahoma"/>
      <w:sz w:val="16"/>
      <w:szCs w:val="16"/>
    </w:rPr>
  </w:style>
  <w:style w:type="paragraph" w:customStyle="1" w:styleId="Footers">
    <w:name w:val="Footers"/>
    <w:basedOn w:val="Heading1"/>
    <w:rsid w:val="003E215A"/>
    <w:pPr>
      <w:tabs>
        <w:tab w:val="left" w:pos="1440"/>
        <w:tab w:val="left" w:pos="7020"/>
        <w:tab w:val="right" w:pos="9360"/>
      </w:tabs>
    </w:pPr>
    <w:rPr>
      <w:b w:val="0"/>
      <w:sz w:val="20"/>
    </w:rPr>
  </w:style>
  <w:style w:type="paragraph" w:customStyle="1" w:styleId="subhead">
    <w:name w:val="subhead"/>
    <w:basedOn w:val="Heading4"/>
    <w:rsid w:val="003E215A"/>
    <w:pPr>
      <w:tabs>
        <w:tab w:val="clear" w:pos="1800"/>
      </w:tabs>
      <w:ind w:left="720" w:firstLine="0"/>
    </w:pPr>
  </w:style>
  <w:style w:type="paragraph" w:customStyle="1" w:styleId="alphaheading">
    <w:name w:val="alpha heading"/>
    <w:basedOn w:val="Normal"/>
    <w:rsid w:val="003E215A"/>
    <w:pPr>
      <w:keepNext/>
      <w:tabs>
        <w:tab w:val="left" w:pos="1440"/>
      </w:tabs>
      <w:spacing w:before="240" w:after="240"/>
      <w:ind w:left="1440" w:hanging="720"/>
    </w:pPr>
    <w:rPr>
      <w:b/>
      <w:szCs w:val="24"/>
    </w:rPr>
  </w:style>
  <w:style w:type="paragraph" w:customStyle="1" w:styleId="romannumeralpara">
    <w:name w:val="roman numeral para"/>
    <w:basedOn w:val="Normal"/>
    <w:rsid w:val="003E215A"/>
    <w:pPr>
      <w:spacing w:line="480" w:lineRule="auto"/>
      <w:ind w:left="1440" w:hanging="720"/>
    </w:pPr>
  </w:style>
  <w:style w:type="paragraph" w:customStyle="1" w:styleId="Bulletpara">
    <w:name w:val="Bullet para"/>
    <w:basedOn w:val="Normal"/>
    <w:rsid w:val="003E215A"/>
    <w:pPr>
      <w:widowControl/>
      <w:numPr>
        <w:numId w:val="10"/>
      </w:numPr>
      <w:tabs>
        <w:tab w:val="left" w:pos="900"/>
      </w:tabs>
      <w:spacing w:before="120" w:after="120"/>
    </w:pPr>
    <w:rPr>
      <w:szCs w:val="24"/>
    </w:rPr>
  </w:style>
  <w:style w:type="paragraph" w:styleId="TOC1">
    <w:name w:val="toc 1"/>
    <w:basedOn w:val="Normal"/>
    <w:next w:val="Normal"/>
    <w:semiHidden/>
    <w:rsid w:val="003E215A"/>
  </w:style>
  <w:style w:type="paragraph" w:customStyle="1" w:styleId="Tarifftitle">
    <w:name w:val="Tariff title"/>
    <w:basedOn w:val="Normal"/>
    <w:rsid w:val="003E215A"/>
    <w:rPr>
      <w:b/>
      <w:sz w:val="28"/>
      <w:szCs w:val="28"/>
    </w:rPr>
  </w:style>
  <w:style w:type="paragraph" w:styleId="TOC2">
    <w:name w:val="toc 2"/>
    <w:basedOn w:val="Normal"/>
    <w:next w:val="Normal"/>
    <w:semiHidden/>
    <w:rsid w:val="003E215A"/>
    <w:pPr>
      <w:ind w:left="240"/>
    </w:pPr>
  </w:style>
  <w:style w:type="character" w:styleId="Hyperlink">
    <w:name w:val="Hyperlink"/>
    <w:basedOn w:val="DefaultParagraphFont"/>
    <w:rsid w:val="003E215A"/>
    <w:rPr>
      <w:color w:val="0000FF"/>
      <w:u w:val="single"/>
    </w:rPr>
  </w:style>
  <w:style w:type="paragraph" w:styleId="TOC3">
    <w:name w:val="toc 3"/>
    <w:basedOn w:val="Normal"/>
    <w:next w:val="Normal"/>
    <w:semiHidden/>
    <w:rsid w:val="003E215A"/>
    <w:pPr>
      <w:ind w:left="480"/>
    </w:pPr>
  </w:style>
  <w:style w:type="paragraph" w:styleId="TOC4">
    <w:name w:val="toc 4"/>
    <w:basedOn w:val="Normal"/>
    <w:next w:val="Normal"/>
    <w:semiHidden/>
    <w:rsid w:val="003E215A"/>
    <w:pPr>
      <w:ind w:left="720"/>
    </w:pPr>
  </w:style>
  <w:style w:type="paragraph" w:styleId="TOC5">
    <w:name w:val="toc 5"/>
    <w:basedOn w:val="Normal"/>
    <w:next w:val="Normal"/>
    <w:semiHidden/>
    <w:rsid w:val="003E215A"/>
    <w:pPr>
      <w:widowControl/>
      <w:ind w:left="960"/>
    </w:pPr>
    <w:rPr>
      <w:snapToGrid/>
      <w:szCs w:val="24"/>
    </w:rPr>
  </w:style>
  <w:style w:type="paragraph" w:styleId="TOC6">
    <w:name w:val="toc 6"/>
    <w:basedOn w:val="Normal"/>
    <w:next w:val="Normal"/>
    <w:semiHidden/>
    <w:rsid w:val="003E215A"/>
    <w:pPr>
      <w:widowControl/>
      <w:ind w:left="1200"/>
    </w:pPr>
    <w:rPr>
      <w:snapToGrid/>
      <w:szCs w:val="24"/>
    </w:rPr>
  </w:style>
  <w:style w:type="paragraph" w:styleId="TOC7">
    <w:name w:val="toc 7"/>
    <w:basedOn w:val="Normal"/>
    <w:next w:val="Normal"/>
    <w:semiHidden/>
    <w:rsid w:val="003E215A"/>
    <w:pPr>
      <w:widowControl/>
      <w:ind w:left="1440"/>
    </w:pPr>
    <w:rPr>
      <w:snapToGrid/>
      <w:szCs w:val="24"/>
    </w:rPr>
  </w:style>
  <w:style w:type="paragraph" w:styleId="TOC8">
    <w:name w:val="toc 8"/>
    <w:basedOn w:val="Normal"/>
    <w:next w:val="Normal"/>
    <w:semiHidden/>
    <w:rsid w:val="003E215A"/>
    <w:pPr>
      <w:widowControl/>
      <w:ind w:left="1680"/>
    </w:pPr>
    <w:rPr>
      <w:snapToGrid/>
      <w:szCs w:val="24"/>
    </w:rPr>
  </w:style>
  <w:style w:type="paragraph" w:styleId="TOC9">
    <w:name w:val="toc 9"/>
    <w:basedOn w:val="Normal"/>
    <w:next w:val="Normal"/>
    <w:semiHidden/>
    <w:rsid w:val="003E215A"/>
    <w:pPr>
      <w:widowControl/>
      <w:ind w:left="1920"/>
    </w:pPr>
    <w:rPr>
      <w:snapToGrid/>
      <w:szCs w:val="24"/>
    </w:rPr>
  </w:style>
  <w:style w:type="paragraph" w:customStyle="1" w:styleId="a">
    <w:name w:val="_"/>
    <w:basedOn w:val="Normal"/>
    <w:rsid w:val="003E215A"/>
    <w:pPr>
      <w:ind w:left="1800" w:hanging="630"/>
    </w:pPr>
  </w:style>
  <w:style w:type="character" w:styleId="CommentReference">
    <w:name w:val="annotation reference"/>
    <w:basedOn w:val="DefaultParagraphFont"/>
    <w:semiHidden/>
    <w:rsid w:val="003E215A"/>
    <w:rPr>
      <w:sz w:val="16"/>
      <w:szCs w:val="16"/>
    </w:rPr>
  </w:style>
  <w:style w:type="paragraph" w:styleId="CommentText">
    <w:name w:val="annotation text"/>
    <w:basedOn w:val="Normal"/>
    <w:semiHidden/>
    <w:rsid w:val="003E215A"/>
    <w:rPr>
      <w:sz w:val="20"/>
    </w:rPr>
  </w:style>
  <w:style w:type="paragraph" w:styleId="CommentSubject">
    <w:name w:val="annotation subject"/>
    <w:basedOn w:val="CommentText"/>
    <w:next w:val="CommentText"/>
    <w:semiHidden/>
    <w:rsid w:val="003E215A"/>
    <w:rPr>
      <w:b/>
      <w:bCs/>
    </w:rPr>
  </w:style>
  <w:style w:type="paragraph" w:styleId="Footer">
    <w:name w:val="footer"/>
    <w:basedOn w:val="Normal"/>
    <w:rsid w:val="003E215A"/>
    <w:pPr>
      <w:tabs>
        <w:tab w:val="center" w:pos="4320"/>
        <w:tab w:val="right" w:pos="8640"/>
      </w:tabs>
    </w:pPr>
  </w:style>
  <w:style w:type="character" w:styleId="PageNumber">
    <w:name w:val="page number"/>
    <w:basedOn w:val="DefaultParagraphFont"/>
    <w:rsid w:val="003E215A"/>
  </w:style>
  <w:style w:type="paragraph" w:styleId="BodyTextIndent">
    <w:name w:val="Body Text Indent"/>
    <w:aliases w:val="bi"/>
    <w:basedOn w:val="Normal"/>
    <w:rsid w:val="003E2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3E215A"/>
    <w:rPr>
      <w:spacing w:val="0"/>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7022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2017-03-24T07:18:00Z</dcterms:created>
  <dcterms:modified xsi:type="dcterms:W3CDTF">2017-03-24T07:18:00Z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