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E0" w:rsidRDefault="000F00B0">
      <w:pPr>
        <w:pStyle w:val="Heading2"/>
      </w:pPr>
      <w:bookmarkStart w:id="0" w:name="_Toc261446014"/>
      <w:r>
        <w:t>2.22</w:t>
      </w:r>
      <w:r>
        <w:tab/>
        <w:t>Definitions - V</w:t>
      </w:r>
      <w:bookmarkEnd w:id="0"/>
    </w:p>
    <w:p w:rsidR="00AF76E0" w:rsidRDefault="000F00B0">
      <w:pPr>
        <w:pStyle w:val="Definition"/>
        <w:rPr>
          <w:ins w:id="1" w:author="Author" w:date="2010-12-21T15:12:00Z"/>
        </w:rPr>
      </w:pPr>
      <w:ins w:id="2" w:author="Author" w:date="2010-12-21T15:12:00Z">
        <w:r>
          <w:rPr>
            <w:b/>
          </w:rPr>
          <w:t xml:space="preserve">Variably Scheduled Proxy Generator Bus:  </w:t>
        </w:r>
        <w:r>
          <w:t>A Proxy Generator Bus for which the ISO may schedule Transactions at 15 minute intervals in real time.</w:t>
        </w:r>
      </w:ins>
    </w:p>
    <w:p w:rsidR="00AF76E0" w:rsidRDefault="000F00B0">
      <w:pPr>
        <w:pStyle w:val="Definition"/>
      </w:pPr>
      <w:r>
        <w:rPr>
          <w:b/>
        </w:rPr>
        <w:t>Virtual Load</w:t>
      </w:r>
      <w:r>
        <w:t xml:space="preserve">: Any Bid to purchase Energy in the Day-Ahead Market submitted at a load bus </w:t>
      </w:r>
      <w:r>
        <w:t>specified for Virtual Transactions.</w:t>
      </w:r>
    </w:p>
    <w:p w:rsidR="00AF76E0" w:rsidRDefault="000F00B0">
      <w:pPr>
        <w:pStyle w:val="Definition"/>
        <w:rPr>
          <w:bCs/>
        </w:rPr>
      </w:pPr>
      <w:r>
        <w:rPr>
          <w:b/>
          <w:bCs/>
        </w:rPr>
        <w:t>Virt</w:t>
      </w:r>
      <w:r>
        <w:rPr>
          <w:b/>
        </w:rPr>
        <w:t>u</w:t>
      </w:r>
      <w:r>
        <w:rPr>
          <w:b/>
          <w:bCs/>
        </w:rPr>
        <w:t>a</w:t>
      </w:r>
      <w:r>
        <w:rPr>
          <w:b/>
        </w:rPr>
        <w:t>l</w:t>
      </w:r>
      <w:r>
        <w:rPr>
          <w:b/>
          <w:bCs/>
        </w:rPr>
        <w:t xml:space="preserve"> </w:t>
      </w:r>
      <w:r>
        <w:rPr>
          <w:b/>
        </w:rPr>
        <w:t>Supply</w:t>
      </w:r>
      <w:r>
        <w:t xml:space="preserve">: </w:t>
      </w:r>
      <w:r>
        <w:rPr>
          <w:bCs/>
        </w:rPr>
        <w:t xml:space="preserve">Any Bid to sell Energy in the Day-Ahead </w:t>
      </w:r>
      <w:r>
        <w:t>Market</w:t>
      </w:r>
      <w:r>
        <w:rPr>
          <w:bCs/>
        </w:rPr>
        <w:t xml:space="preserve"> submitted at a load bus specified for Virtual Transactions.</w:t>
      </w:r>
    </w:p>
    <w:p w:rsidR="00AF76E0" w:rsidRDefault="000F00B0">
      <w:pPr>
        <w:pStyle w:val="Definition"/>
        <w:rPr>
          <w:u w:val="double"/>
        </w:rPr>
      </w:pPr>
      <w:r>
        <w:rPr>
          <w:b/>
        </w:rPr>
        <w:t>Virtual</w:t>
      </w:r>
      <w:r>
        <w:rPr>
          <w:b/>
          <w:bCs/>
        </w:rPr>
        <w:t xml:space="preserve"> Transaction</w:t>
      </w:r>
      <w:r>
        <w:t>: Any Bid to purchase or sell Energy in the Day-Ahead Market submitted at a lo</w:t>
      </w:r>
      <w:r>
        <w:t>ad bus specified for Virtual Transactions.</w:t>
      </w:r>
    </w:p>
    <w:p w:rsidR="00AF76E0" w:rsidRDefault="000F00B0">
      <w:pPr>
        <w:pStyle w:val="Definition"/>
      </w:pPr>
      <w:r>
        <w:rPr>
          <w:b/>
        </w:rPr>
        <w:t>Virtual Transaction Component</w:t>
      </w:r>
      <w:r>
        <w:t>: A component of the Operating Requirement, calculated in accordance with Section 26.3.2 of Attachment K to this Services Tariff.</w:t>
      </w:r>
    </w:p>
    <w:p w:rsidR="00AF76E0" w:rsidRDefault="00AF76E0">
      <w:pPr>
        <w:tabs>
          <w:tab w:val="right" w:pos="9360"/>
        </w:tabs>
      </w:pPr>
    </w:p>
    <w:sectPr w:rsidR="00AF76E0" w:rsidSect="00AF7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E0" w:rsidRDefault="00AF76E0" w:rsidP="00AF76E0">
      <w:r>
        <w:separator/>
      </w:r>
    </w:p>
  </w:endnote>
  <w:endnote w:type="continuationSeparator" w:id="0">
    <w:p w:rsidR="00AF76E0" w:rsidRDefault="00AF76E0" w:rsidP="00AF7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E0" w:rsidRDefault="000F00B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3/15/2011 - Docket #: ER11-2547-000 - Page </w:t>
    </w:r>
    <w:r w:rsidR="00AF76E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F76E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E0" w:rsidRDefault="000F00B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3/15/2011 - Docket #: ER11-2547-000 - Page </w:t>
    </w:r>
    <w:r w:rsidR="00AF76E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F76E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E0" w:rsidRDefault="000F00B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3/15/2011 - Docket #: ER11-2547-000 - Page </w:t>
    </w:r>
    <w:r w:rsidR="00AF76E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F76E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E0" w:rsidRDefault="00AF76E0" w:rsidP="00AF76E0">
      <w:r>
        <w:separator/>
      </w:r>
    </w:p>
  </w:footnote>
  <w:footnote w:type="continuationSeparator" w:id="0">
    <w:p w:rsidR="00AF76E0" w:rsidRDefault="00AF76E0" w:rsidP="00AF7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E0" w:rsidRDefault="000F00B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 Definitions - 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E0" w:rsidRDefault="000F00B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2.22 MST</w:t>
    </w:r>
    <w:r>
      <w:rPr>
        <w:rFonts w:ascii="Arial" w:eastAsia="Arial" w:hAnsi="Arial" w:cs="Arial"/>
        <w:color w:val="000000"/>
        <w:sz w:val="16"/>
      </w:rPr>
      <w:t xml:space="preserve"> Definitions - 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E0" w:rsidRDefault="000F00B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</w:t>
    </w:r>
    <w:r>
      <w:rPr>
        <w:rFonts w:ascii="Arial" w:eastAsia="Arial" w:hAnsi="Arial" w:cs="Arial"/>
        <w:color w:val="000000"/>
        <w:sz w:val="16"/>
      </w:rPr>
      <w:t>22 MST Definitions - 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E81AC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549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9AD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CE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02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A4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A8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A8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D0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C68F07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82CE8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FEB8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4894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0245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FCA7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40E7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3C32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06EA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28FA45A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D0AD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9A00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B095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2A8B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E634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E91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AAE6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289D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2944941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1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CCF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AF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A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C07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4A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49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789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DBE0DB6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64C8DE8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496CC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C043F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386FA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896BA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A9EB4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92A5C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810233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70087BC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142B35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9702E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A82CF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3FE16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9B0C8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FA44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97278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E626F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31B0977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5A619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36B0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46E4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888E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8662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6CB8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FEF7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8EEA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63F628E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6EC3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E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2D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AD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00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A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AF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545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D0B8D1D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CE2305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D2A3C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A258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E7662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A7631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A3EB06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DB47CA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68874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80268ED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62CF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CD2C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D6E5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57CA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F20A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1F099F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E926CC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9A666A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E6248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A0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742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C8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84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E4F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2C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A9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F66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18B07E5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AC9EDD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CE29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746B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D4F8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0C94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52D8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2E75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8402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6E0"/>
    <w:rsid w:val="000F00B0"/>
    <w:rsid w:val="00A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6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76E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F76E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F76E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F76E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F76E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76E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F76E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F76E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F76E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76E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AF76E0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AF76E0"/>
    <w:rPr>
      <w:sz w:val="16"/>
      <w:szCs w:val="16"/>
    </w:rPr>
  </w:style>
  <w:style w:type="paragraph" w:styleId="CommentText">
    <w:name w:val="annotation text"/>
    <w:basedOn w:val="Normal"/>
    <w:semiHidden/>
    <w:rsid w:val="00AF76E0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AF76E0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AF76E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AF76E0"/>
  </w:style>
  <w:style w:type="paragraph" w:styleId="BalloonText">
    <w:name w:val="Balloon Text"/>
    <w:basedOn w:val="Normal"/>
    <w:semiHidden/>
    <w:rsid w:val="00AF76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76E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AF76E0"/>
  </w:style>
  <w:style w:type="paragraph" w:customStyle="1" w:styleId="Definition">
    <w:name w:val="Definition"/>
    <w:basedOn w:val="Normal"/>
    <w:rsid w:val="00AF76E0"/>
    <w:pPr>
      <w:spacing w:before="240" w:after="240"/>
    </w:pPr>
  </w:style>
  <w:style w:type="paragraph" w:customStyle="1" w:styleId="Definitionindent">
    <w:name w:val="Definition indent"/>
    <w:basedOn w:val="Definition"/>
    <w:rsid w:val="00AF76E0"/>
    <w:pPr>
      <w:spacing w:before="120" w:after="120"/>
      <w:ind w:left="720"/>
    </w:pPr>
  </w:style>
  <w:style w:type="paragraph" w:customStyle="1" w:styleId="Bodypara">
    <w:name w:val="Body para"/>
    <w:basedOn w:val="Normal"/>
    <w:rsid w:val="00AF76E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AF76E0"/>
    <w:pPr>
      <w:ind w:left="1440" w:hanging="720"/>
    </w:pPr>
  </w:style>
  <w:style w:type="paragraph" w:styleId="Date">
    <w:name w:val="Date"/>
    <w:basedOn w:val="Normal"/>
    <w:next w:val="Normal"/>
    <w:rsid w:val="00AF76E0"/>
  </w:style>
  <w:style w:type="paragraph" w:customStyle="1" w:styleId="TOCheading">
    <w:name w:val="TOC heading"/>
    <w:basedOn w:val="Normal"/>
    <w:rsid w:val="00AF76E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AF76E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AF76E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F76E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F76E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AF76E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F76E0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AF76E0"/>
  </w:style>
  <w:style w:type="paragraph" w:customStyle="1" w:styleId="Tarifftitle">
    <w:name w:val="Tariff title"/>
    <w:basedOn w:val="Normal"/>
    <w:rsid w:val="00AF76E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F76E0"/>
    <w:pPr>
      <w:ind w:left="240"/>
    </w:pPr>
  </w:style>
  <w:style w:type="character" w:styleId="Hyperlink">
    <w:name w:val="Hyperlink"/>
    <w:basedOn w:val="DefaultParagraphFont"/>
    <w:rsid w:val="00AF76E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F76E0"/>
    <w:pPr>
      <w:ind w:left="480"/>
    </w:pPr>
  </w:style>
  <w:style w:type="paragraph" w:styleId="TOC4">
    <w:name w:val="toc 4"/>
    <w:basedOn w:val="Normal"/>
    <w:next w:val="Normal"/>
    <w:semiHidden/>
    <w:rsid w:val="00AF76E0"/>
    <w:pPr>
      <w:ind w:left="720"/>
    </w:pPr>
  </w:style>
  <w:style w:type="paragraph" w:customStyle="1" w:styleId="subalphapara">
    <w:name w:val="sub alpha para"/>
    <w:basedOn w:val="alphapara"/>
    <w:rsid w:val="00AF76E0"/>
    <w:pPr>
      <w:ind w:firstLine="0"/>
    </w:pPr>
  </w:style>
  <w:style w:type="paragraph" w:customStyle="1" w:styleId="Level1">
    <w:name w:val="Level 1"/>
    <w:basedOn w:val="Normal"/>
    <w:rsid w:val="00AF76E0"/>
    <w:pPr>
      <w:ind w:left="1890" w:hanging="720"/>
    </w:pPr>
  </w:style>
  <w:style w:type="paragraph" w:styleId="BodyTextIndent2">
    <w:name w:val="Body Text Indent 2"/>
    <w:basedOn w:val="Normal"/>
    <w:rsid w:val="00AF76E0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AF76E0"/>
    <w:rPr>
      <w:sz w:val="20"/>
    </w:rPr>
  </w:style>
  <w:style w:type="character" w:styleId="EndnoteReference">
    <w:name w:val="endnote reference"/>
    <w:basedOn w:val="DefaultParagraphFont"/>
    <w:semiHidden/>
    <w:rsid w:val="00AF76E0"/>
    <w:rPr>
      <w:vertAlign w:val="superscript"/>
    </w:rPr>
  </w:style>
  <w:style w:type="paragraph" w:styleId="FootnoteText">
    <w:name w:val="footnote text"/>
    <w:basedOn w:val="Normal"/>
    <w:semiHidden/>
    <w:rsid w:val="00AF76E0"/>
    <w:rPr>
      <w:sz w:val="20"/>
    </w:rPr>
  </w:style>
  <w:style w:type="character" w:customStyle="1" w:styleId="Heading1Char">
    <w:name w:val="Heading 1 Char"/>
    <w:basedOn w:val="DefaultParagraphFont"/>
    <w:link w:val="Heading1"/>
    <w:rsid w:val="00AF76E0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2017-03-24T07:19:00Z</dcterms:created>
  <dcterms:modified xsi:type="dcterms:W3CDTF">2017-03-24T07:19:00Z</dcterms:modified>
</cp:coreProperties>
</file>