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6E2A1F">
      <w:pPr>
        <w:pStyle w:val="Heading2"/>
      </w:pPr>
      <w:bookmarkStart w:id="0" w:name="_Toc261446011"/>
      <w:r>
        <w:t>2.19</w:t>
      </w:r>
      <w:r>
        <w:tab/>
        <w:t>Definitions - S</w:t>
      </w:r>
      <w:bookmarkEnd w:id="0"/>
    </w:p>
    <w:p w:rsidR="009A716B" w:rsidRDefault="006E2A1F">
      <w:pPr>
        <w:pStyle w:val="Definition"/>
        <w:rPr>
          <w:ins w:id="1" w:author="bissellge" w:date="2015-11-02T16:21:00Z"/>
        </w:rPr>
      </w:pPr>
      <w:r>
        <w:rPr>
          <w:b/>
        </w:rPr>
        <w:t>Safe</w:t>
      </w:r>
      <w:r>
        <w:rPr>
          <w:b/>
          <w:bCs/>
        </w:rPr>
        <w:t xml:space="preserve"> Operations</w:t>
      </w:r>
      <w:r>
        <w:t>: Actions which avoid placing personnel and equipment in peril with regard to the safety of life and equipment damage.</w:t>
      </w:r>
    </w:p>
    <w:p w:rsidR="002E351D" w:rsidRPr="004C249B" w:rsidRDefault="006E2A1F" w:rsidP="004C249B">
      <w:pPr>
        <w:pStyle w:val="Definition"/>
        <w:rPr>
          <w:ins w:id="2" w:author="bissellge" w:date="2015-11-02T16:21:00Z"/>
        </w:rPr>
      </w:pPr>
      <w:ins w:id="3" w:author="bissellge" w:date="2015-11-02T16:21:00Z">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ins>
    </w:p>
    <w:p w:rsidR="00000000" w:rsidRDefault="006E2A1F">
      <w:pPr>
        <w:pStyle w:val="Definition"/>
        <w:rPr>
          <w:ins w:id="4" w:author="bissellge" w:date="2015-11-02T16:21:00Z"/>
        </w:rPr>
        <w:pPrChange w:id="5" w:author="zimberlin" w:date="2015-11-30T11:35:00Z">
          <w:pPr/>
        </w:pPrChange>
      </w:pPr>
      <w:ins w:id="6" w:author="bissellge" w:date="2015-11-02T16:21:00Z">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ins>
    </w:p>
    <w:p w:rsidR="00000000" w:rsidRDefault="006E2A1F">
      <w:pPr>
        <w:pStyle w:val="Definition"/>
        <w:pPrChange w:id="7" w:author="zimberlin" w:date="2015-11-30T11:35:00Z">
          <w:pPr/>
        </w:pPrChange>
      </w:pPr>
      <w:ins w:id="8" w:author="bissellge" w:date="2015-11-02T16:21:00Z">
        <w:r>
          <w:rPr>
            <w:b/>
          </w:rPr>
          <w:t xml:space="preserve">Scarcity Reserve Requirement: </w:t>
        </w:r>
        <w:r>
          <w:t>A 30-Minute Reserve requirement estab</w:t>
        </w:r>
        <w:r>
          <w:t>lished by the ISO for a Scarcity Reserve Region in accordance with Rate Schedule 4 of this ISO Services Tariff.</w:t>
        </w:r>
      </w:ins>
    </w:p>
    <w:p w:rsidR="009A716B" w:rsidRDefault="006E2A1F">
      <w:pPr>
        <w:pStyle w:val="Definition"/>
      </w:pPr>
      <w:r>
        <w:rPr>
          <w:b/>
        </w:rPr>
        <w:t>Scheduled Energy Injections:</w:t>
      </w:r>
      <w:r>
        <w:t xml:space="preserve"> As defined in the ISO OATT.</w:t>
      </w:r>
    </w:p>
    <w:p w:rsidR="009A716B" w:rsidRDefault="006E2A1F">
      <w:pPr>
        <w:pStyle w:val="Definition"/>
      </w:pPr>
      <w:r>
        <w:rPr>
          <w:b/>
        </w:rPr>
        <w:t>Scheduled Energy Withdrawals</w:t>
      </w:r>
      <w:r>
        <w:t>: As defined in the ISO OATT.</w:t>
      </w:r>
    </w:p>
    <w:p w:rsidR="009A716B" w:rsidRDefault="006E2A1F">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6E2A1F">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6E2A1F">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6E2A1F">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9" w:name="_GoBack"/>
      <w:bookmarkEnd w:id="9"/>
      <w:r>
        <w:t>corresponds with the Capability Period SCR Load Zone Peak Ho</w:t>
      </w:r>
      <w:r>
        <w:t xml:space="preserve">urs, and the total Load reduction persists for more than sixty (60) continuous days from the first date of the reduction of the Load. </w:t>
      </w:r>
    </w:p>
    <w:p w:rsidR="009A716B" w:rsidRDefault="006E2A1F">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6E2A1F">
      <w:pPr>
        <w:pStyle w:val="Definition"/>
      </w:pPr>
      <w:r>
        <w:rPr>
          <w:b/>
        </w:rPr>
        <w:t>SCUC</w:t>
      </w:r>
      <w:r>
        <w:t>: Security Constrained Unit Commitment, described in Section 4.2.4 of this ISO Services Tariff.</w:t>
      </w:r>
    </w:p>
    <w:p w:rsidR="009A716B" w:rsidRDefault="006E2A1F">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6E2A1F">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6E2A1F">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6E2A1F">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6E2A1F">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9A716B" w:rsidRDefault="006E2A1F">
      <w:pPr>
        <w:pStyle w:val="Definition"/>
        <w:rPr>
          <w:iCs/>
        </w:rPr>
      </w:pPr>
      <w:r>
        <w:rPr>
          <w:b/>
          <w:bCs/>
          <w:iCs/>
        </w:rPr>
        <w:t>Self-Committed Flexible</w:t>
      </w:r>
      <w:r>
        <w:t xml:space="preserve">: </w:t>
      </w:r>
      <w:r>
        <w:rPr>
          <w:iCs/>
        </w:rPr>
        <w:t>A bidding mode in which a Dispatchable Generator follows Base Point Signals within a p</w:t>
      </w:r>
      <w:r>
        <w:rPr>
          <w:iCs/>
        </w:rPr>
        <w:t>ortion of its operating range, but self-commits.</w:t>
      </w:r>
    </w:p>
    <w:p w:rsidR="009A716B" w:rsidRDefault="006E2A1F">
      <w:pPr>
        <w:pStyle w:val="Definition"/>
      </w:pPr>
      <w:r>
        <w:rPr>
          <w:b/>
        </w:rPr>
        <w:lastRenderedPageBreak/>
        <w:t>Self</w:t>
      </w:r>
      <w:r>
        <w:rPr>
          <w:b/>
          <w:bCs/>
        </w:rPr>
        <w:noBreakHyphen/>
        <w:t>Supply</w:t>
      </w:r>
      <w:r>
        <w:t>: The provision of certain Ancillary Services, or the provision of Energy to replace Marginal Losses by a Transmission Customer using either the Transmission Customer’s own Generators or generatio</w:t>
      </w:r>
      <w:r>
        <w:t>n obtained from an entity other than the ISO.</w:t>
      </w:r>
    </w:p>
    <w:p w:rsidR="009A716B" w:rsidRDefault="006E2A1F">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w:t>
      </w:r>
      <w:r>
        <w:t>ce Agreement, amendments or supplements thereto, that the ISO unilaterally files with the Commission.</w:t>
      </w:r>
    </w:p>
    <w:p w:rsidR="009A716B" w:rsidRDefault="006E2A1F">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6E2A1F">
      <w:pPr>
        <w:pStyle w:val="Definition"/>
      </w:pPr>
      <w:r>
        <w:rPr>
          <w:b/>
        </w:rPr>
        <w:t>Settlement</w:t>
      </w:r>
      <w:r>
        <w:t>: The process of determining the charges to be paid to, or by, a Customer to satisfy its obligations.</w:t>
      </w:r>
    </w:p>
    <w:p w:rsidR="009A716B" w:rsidRDefault="006E2A1F">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w:t>
      </w:r>
      <w:r>
        <w:t>incremental relaxation of that Constraint.</w:t>
      </w:r>
    </w:p>
    <w:p w:rsidR="009A716B" w:rsidRDefault="006E2A1F">
      <w:pPr>
        <w:pStyle w:val="Definition"/>
        <w:rPr>
          <w:b/>
        </w:rPr>
      </w:pPr>
      <w:r>
        <w:rPr>
          <w:b/>
        </w:rPr>
        <w:t>Shift Factor (“SF”)</w:t>
      </w:r>
      <w:r>
        <w:t xml:space="preserve">: A ratio, calculated by the ISO, that compares the change in power flow through a transmission facility resulting from the incremental injection and withdrawal of power on the NYS Transmission </w:t>
      </w:r>
      <w:r>
        <w:t>System.</w:t>
      </w:r>
    </w:p>
    <w:p w:rsidR="009A716B" w:rsidRDefault="006E2A1F">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r>
        <w:t>.</w:t>
      </w:r>
    </w:p>
    <w:p w:rsidR="009A716B" w:rsidRDefault="006E2A1F">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w:t>
      </w:r>
      <w:r>
        <w:t xml:space="preserve"> purchase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6E2A1F">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6E2A1F">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6E2A1F">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6E2A1F">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p>
    <w:p w:rsidR="009A716B" w:rsidRDefault="006E2A1F">
      <w:pPr>
        <w:pStyle w:val="Definition"/>
        <w:spacing w:after="120"/>
      </w:pPr>
      <w:r>
        <w:rPr>
          <w:b/>
          <w:bCs/>
        </w:rPr>
        <w:t xml:space="preserve">Station </w:t>
      </w:r>
      <w:r>
        <w:rPr>
          <w:b/>
        </w:rPr>
        <w:t>Power</w:t>
      </w:r>
      <w:r>
        <w:t xml:space="preserve">: Station Power shall mean the Energy used by a Generator: </w:t>
      </w:r>
    </w:p>
    <w:p w:rsidR="009A716B" w:rsidRDefault="006E2A1F">
      <w:pPr>
        <w:pStyle w:val="Definitionindent"/>
        <w:ind w:left="1440" w:hanging="720"/>
      </w:pPr>
      <w:r>
        <w:t>1.</w:t>
      </w:r>
      <w:r>
        <w:tab/>
        <w:t>for operating el</w:t>
      </w:r>
      <w:r>
        <w:t>ectric equipment located on the Generator site, or portions thereof, owned by the same entity that owns the Generator, which electrical equipment is used by the Generator exclusively for the production of Energy and any useful thermal energy associated wit</w:t>
      </w:r>
      <w:r>
        <w:t>h the production of Energy; and</w:t>
      </w:r>
    </w:p>
    <w:p w:rsidR="009A716B" w:rsidRDefault="006E2A1F">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6E2A1F">
      <w:pPr>
        <w:pStyle w:val="Definitionindent"/>
        <w:ind w:left="1440" w:hanging="720"/>
      </w:pPr>
      <w:r>
        <w:t>3.</w:t>
      </w:r>
      <w:r>
        <w:tab/>
        <w:t>used b</w:t>
      </w:r>
      <w:r>
        <w:t xml:space="preserve">y the Generator exclusively in connection with the production of Energy and any useful thermal energy associated with the production of Energy.  </w:t>
      </w:r>
    </w:p>
    <w:p w:rsidR="009A716B" w:rsidRDefault="006E2A1F">
      <w:pPr>
        <w:pStyle w:val="Definitionindent"/>
        <w:spacing w:after="240"/>
        <w:ind w:left="0" w:firstLine="720"/>
        <w:rPr>
          <w:i/>
          <w:iCs/>
        </w:rPr>
      </w:pPr>
      <w:r>
        <w:t>Station Power does not include any Energy:  (i) used to power synchronous condensers; (ii) used for pumping at</w:t>
      </w:r>
      <w:r>
        <w:t xml:space="preserve"> a pumped storage facility or for charging a Limited Energy Storage Resource; or (iii) provided during a Black Start restoration by Generators that provide Black Start Capability Service.</w:t>
      </w:r>
    </w:p>
    <w:p w:rsidR="009A716B" w:rsidRDefault="006E2A1F">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9A716B" w:rsidRDefault="006E2A1F">
      <w:pPr>
        <w:pStyle w:val="Definitionindent"/>
        <w:spacing w:before="0" w:after="240"/>
        <w:ind w:left="0" w:firstLine="720"/>
      </w:pPr>
      <w:r>
        <w:t>Start-Up Bids submit</w:t>
      </w:r>
      <w:r>
        <w:t>ted for a Generator that is not able to complete its specified minimum run time (of up to a maximum of 24 hours) within the Dispatch Day are expected to include expected net costs related to the hour(s) that a Generator needs to run on the day following th</w:t>
      </w:r>
      <w:r>
        <w:t>e Dispatch Day in order to complete its minimum run time.  The component of the Start-Up Bid that incorporates costs that the Generator expects to incur on the day following the Dispatch Day is expected to reflect the operating costs that the Supplier does</w:t>
      </w:r>
      <w:r>
        <w:t xml:space="preserve"> not expect to be able to recover through LBMP revenues while operating to meet the Generator’s minimum run time, at the minimum operating level Bid for that Generator for the hour of the Dispatch Day in which the Generator is scheduled to start-up.  Settl</w:t>
      </w:r>
      <w:r>
        <w:t>ement rules addressing Start-Up Bids that incorporates costs related to the hours that a Generator needs to run on the day following the Dispatch Day on which the Generator is committed are set forth in Attachment C to this ISO Services Tariff.</w:t>
      </w:r>
    </w:p>
    <w:p w:rsidR="009A716B" w:rsidRDefault="006E2A1F">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rsidRDefault="006E2A1F">
      <w:pPr>
        <w:pStyle w:val="Definition"/>
      </w:pPr>
      <w:r>
        <w:rPr>
          <w:b/>
        </w:rPr>
        <w:t>Strandable Costs</w:t>
      </w:r>
      <w:r>
        <w:t>: Prudent and verifiable expenditures</w:t>
      </w:r>
      <w:r>
        <w:t xml:space="preserve"> and commitments made pursuant to a Transmission Owner’s legal obligations that are currently recovered in the Transmission Owner’s retail or wholesale rate that could become unrecoverable as a result of a restructuring of the electric utility industry and</w:t>
      </w:r>
      <w:r>
        <w:t>/or electricity market, or as a result of retail</w:t>
      </w:r>
      <w:r>
        <w:noBreakHyphen/>
        <w:t>turned</w:t>
      </w:r>
      <w:r>
        <w:noBreakHyphen/>
        <w:t xml:space="preserve">wholesale customers, or customers switching generation or Transmission Service suppliers. </w:t>
      </w:r>
    </w:p>
    <w:p w:rsidR="009A716B" w:rsidRDefault="006E2A1F">
      <w:pPr>
        <w:pStyle w:val="Definition"/>
      </w:pPr>
      <w:r>
        <w:rPr>
          <w:b/>
        </w:rPr>
        <w:t>Stranded Investment Recovery Charge</w:t>
      </w:r>
      <w:r>
        <w:t>: A charge established by a Transmission Owner to recover Strandable Costs</w:t>
      </w:r>
      <w:r>
        <w:t>.</w:t>
      </w:r>
    </w:p>
    <w:p w:rsidR="009A716B" w:rsidRDefault="006E2A1F">
      <w:pPr>
        <w:pStyle w:val="Definition"/>
      </w:pPr>
      <w:r>
        <w:rPr>
          <w:b/>
        </w:rPr>
        <w:t>Study Month</w:t>
      </w:r>
      <w:r>
        <w:t>:  The calendar month for which the ISO calculates the Monthly Net Benefit Offer Floor, in accordance with Section 4.2.1.9 of the ISO Services Tariff and ISO Procedures.</w:t>
      </w:r>
    </w:p>
    <w:p w:rsidR="009A716B" w:rsidRDefault="006E2A1F">
      <w:pPr>
        <w:pStyle w:val="Definition"/>
      </w:pPr>
      <w:r>
        <w:rPr>
          <w:b/>
        </w:rPr>
        <w:t>Subzone</w:t>
      </w:r>
      <w:r>
        <w:t>: That portion of a Load Zone in a Transmission Owner’s Transmissi</w:t>
      </w:r>
      <w:r>
        <w:t>on District.</w:t>
      </w:r>
    </w:p>
    <w:p w:rsidR="009A716B" w:rsidRDefault="006E2A1F">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large even</w:t>
      </w:r>
      <w:r>
        <w:t>t reserve pickup.</w:t>
      </w:r>
    </w:p>
    <w:p w:rsidR="009A716B" w:rsidRDefault="006E2A1F">
      <w:pPr>
        <w:pStyle w:val="Definition"/>
        <w:rPr>
          <w:b/>
        </w:rPr>
      </w:pPr>
      <w:r>
        <w:rPr>
          <w:b/>
        </w:rPr>
        <w:t>Supplemental Resource Evaluation ("SRE")</w:t>
      </w:r>
      <w:r>
        <w:t xml:space="preserve">: A determination of the least cost selection of additional Generators, which are to be committed, to meet:  (i) changed or local system conditions for the Dispatch Day that may cause the Day-Ahead </w:t>
      </w:r>
      <w:r>
        <w:t>schedules for the Dispatch Day to be inadequate to meet the reliability requirements of the Transmission Owner’s local system or to meet Load or reliability requirements of the ISO; or (ii) forecast Load and reserve requirements over the six-day period tha</w:t>
      </w:r>
      <w:r>
        <w:t>t follows the Dispatch Day.</w:t>
      </w:r>
    </w:p>
    <w:p w:rsidR="009A716B" w:rsidRDefault="006E2A1F">
      <w:pPr>
        <w:pStyle w:val="Definition"/>
      </w:pPr>
      <w:r>
        <w:rPr>
          <w:b/>
        </w:rPr>
        <w:t>Supplier</w:t>
      </w:r>
      <w:r>
        <w:t>: A Party that is supplying the Capacity, Demand Reduction, Energy and/or associated Ancillary Services to be made available under the ISO OATT or the ISO Services Tariff, including Generators and Demand Side Resources t</w:t>
      </w:r>
      <w:r>
        <w:t>hat satisfy all applicable ISO requirements.</w:t>
      </w:r>
    </w:p>
    <w:p w:rsidR="009A716B" w:rsidRDefault="006E2A1F">
      <w:pPr>
        <w:pStyle w:val="Definition"/>
      </w:pPr>
      <w:r>
        <w:rPr>
          <w:b/>
        </w:rPr>
        <w:t>System Resource</w:t>
      </w:r>
      <w:r>
        <w:t>: A portfolio of Unforced Capacity provided by Resources located in a single ISO-defined Locality, the remainder of the NYCA, or any single External Control Area, that is owned by or under the con</w:t>
      </w:r>
      <w:r>
        <w:t>trol of a single entity, which is not the operator of the Control Area where such Resources 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D0E" w:rsidRDefault="007B3D0E" w:rsidP="007B3D0E">
      <w:r>
        <w:separator/>
      </w:r>
    </w:p>
  </w:endnote>
  <w:endnote w:type="continuationSeparator" w:id="0">
    <w:p w:rsidR="007B3D0E" w:rsidRDefault="007B3D0E" w:rsidP="007B3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0E" w:rsidRDefault="006E2A1F">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7B3D0E">
      <w:rPr>
        <w:rFonts w:ascii="Arial" w:eastAsia="Arial" w:hAnsi="Arial" w:cs="Arial"/>
        <w:color w:val="000000"/>
        <w:sz w:val="16"/>
      </w:rPr>
      <w:fldChar w:fldCharType="begin"/>
    </w:r>
    <w:r>
      <w:rPr>
        <w:rFonts w:ascii="Arial" w:eastAsia="Arial" w:hAnsi="Arial" w:cs="Arial"/>
        <w:color w:val="000000"/>
        <w:sz w:val="16"/>
      </w:rPr>
      <w:instrText>PAGE</w:instrText>
    </w:r>
    <w:r w:rsidR="007B3D0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0E" w:rsidRDefault="006E2A1F">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7B3D0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3D0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0E" w:rsidRDefault="006E2A1F">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7B3D0E">
      <w:rPr>
        <w:rFonts w:ascii="Arial" w:eastAsia="Arial" w:hAnsi="Arial" w:cs="Arial"/>
        <w:color w:val="000000"/>
        <w:sz w:val="16"/>
      </w:rPr>
      <w:fldChar w:fldCharType="begin"/>
    </w:r>
    <w:r>
      <w:rPr>
        <w:rFonts w:ascii="Arial" w:eastAsia="Arial" w:hAnsi="Arial" w:cs="Arial"/>
        <w:color w:val="000000"/>
        <w:sz w:val="16"/>
      </w:rPr>
      <w:instrText>PAGE</w:instrText>
    </w:r>
    <w:r w:rsidR="007B3D0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D0E" w:rsidRDefault="007B3D0E" w:rsidP="007B3D0E">
      <w:r>
        <w:separator/>
      </w:r>
    </w:p>
  </w:footnote>
  <w:footnote w:type="continuationSeparator" w:id="0">
    <w:p w:rsidR="007B3D0E" w:rsidRDefault="007B3D0E" w:rsidP="007B3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0E" w:rsidRDefault="006E2A1F">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0E" w:rsidRDefault="006E2A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0E" w:rsidRDefault="006E2A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w:t>
    </w:r>
    <w:r>
      <w:rPr>
        <w:rFonts w:ascii="Arial" w:eastAsia="Arial" w:hAnsi="Arial" w:cs="Arial"/>
        <w:color w:val="000000"/>
        <w:sz w:val="16"/>
      </w:rPr>
      <w:t>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9D22EF4">
      <w:start w:val="1"/>
      <w:numFmt w:val="bullet"/>
      <w:pStyle w:val="Bulletpara"/>
      <w:lvlText w:val=""/>
      <w:lvlJc w:val="left"/>
      <w:pPr>
        <w:tabs>
          <w:tab w:val="num" w:pos="720"/>
        </w:tabs>
        <w:ind w:left="720" w:hanging="360"/>
      </w:pPr>
      <w:rPr>
        <w:rFonts w:ascii="Symbol" w:hAnsi="Symbol" w:hint="default"/>
      </w:rPr>
    </w:lvl>
    <w:lvl w:ilvl="1" w:tplc="922E9666" w:tentative="1">
      <w:start w:val="1"/>
      <w:numFmt w:val="bullet"/>
      <w:lvlText w:val="o"/>
      <w:lvlJc w:val="left"/>
      <w:pPr>
        <w:tabs>
          <w:tab w:val="num" w:pos="1440"/>
        </w:tabs>
        <w:ind w:left="1440" w:hanging="360"/>
      </w:pPr>
      <w:rPr>
        <w:rFonts w:ascii="Courier New" w:hAnsi="Courier New" w:hint="default"/>
      </w:rPr>
    </w:lvl>
    <w:lvl w:ilvl="2" w:tplc="4DD2E4F0" w:tentative="1">
      <w:start w:val="1"/>
      <w:numFmt w:val="bullet"/>
      <w:lvlText w:val=""/>
      <w:lvlJc w:val="left"/>
      <w:pPr>
        <w:tabs>
          <w:tab w:val="num" w:pos="2160"/>
        </w:tabs>
        <w:ind w:left="2160" w:hanging="360"/>
      </w:pPr>
      <w:rPr>
        <w:rFonts w:ascii="Wingdings" w:hAnsi="Wingdings" w:hint="default"/>
      </w:rPr>
    </w:lvl>
    <w:lvl w:ilvl="3" w:tplc="5D7852C4" w:tentative="1">
      <w:start w:val="1"/>
      <w:numFmt w:val="bullet"/>
      <w:lvlText w:val=""/>
      <w:lvlJc w:val="left"/>
      <w:pPr>
        <w:tabs>
          <w:tab w:val="num" w:pos="2880"/>
        </w:tabs>
        <w:ind w:left="2880" w:hanging="360"/>
      </w:pPr>
      <w:rPr>
        <w:rFonts w:ascii="Symbol" w:hAnsi="Symbol" w:hint="default"/>
      </w:rPr>
    </w:lvl>
    <w:lvl w:ilvl="4" w:tplc="BE5078DE" w:tentative="1">
      <w:start w:val="1"/>
      <w:numFmt w:val="bullet"/>
      <w:lvlText w:val="o"/>
      <w:lvlJc w:val="left"/>
      <w:pPr>
        <w:tabs>
          <w:tab w:val="num" w:pos="3600"/>
        </w:tabs>
        <w:ind w:left="3600" w:hanging="360"/>
      </w:pPr>
      <w:rPr>
        <w:rFonts w:ascii="Courier New" w:hAnsi="Courier New" w:hint="default"/>
      </w:rPr>
    </w:lvl>
    <w:lvl w:ilvl="5" w:tplc="3740DD84" w:tentative="1">
      <w:start w:val="1"/>
      <w:numFmt w:val="bullet"/>
      <w:lvlText w:val=""/>
      <w:lvlJc w:val="left"/>
      <w:pPr>
        <w:tabs>
          <w:tab w:val="num" w:pos="4320"/>
        </w:tabs>
        <w:ind w:left="4320" w:hanging="360"/>
      </w:pPr>
      <w:rPr>
        <w:rFonts w:ascii="Wingdings" w:hAnsi="Wingdings" w:hint="default"/>
      </w:rPr>
    </w:lvl>
    <w:lvl w:ilvl="6" w:tplc="A02AE566" w:tentative="1">
      <w:start w:val="1"/>
      <w:numFmt w:val="bullet"/>
      <w:lvlText w:val=""/>
      <w:lvlJc w:val="left"/>
      <w:pPr>
        <w:tabs>
          <w:tab w:val="num" w:pos="5040"/>
        </w:tabs>
        <w:ind w:left="5040" w:hanging="360"/>
      </w:pPr>
      <w:rPr>
        <w:rFonts w:ascii="Symbol" w:hAnsi="Symbol" w:hint="default"/>
      </w:rPr>
    </w:lvl>
    <w:lvl w:ilvl="7" w:tplc="FD44D110" w:tentative="1">
      <w:start w:val="1"/>
      <w:numFmt w:val="bullet"/>
      <w:lvlText w:val="o"/>
      <w:lvlJc w:val="left"/>
      <w:pPr>
        <w:tabs>
          <w:tab w:val="num" w:pos="5760"/>
        </w:tabs>
        <w:ind w:left="5760" w:hanging="360"/>
      </w:pPr>
      <w:rPr>
        <w:rFonts w:ascii="Courier New" w:hAnsi="Courier New" w:hint="default"/>
      </w:rPr>
    </w:lvl>
    <w:lvl w:ilvl="8" w:tplc="E954FFA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7B3D0E"/>
    <w:rsid w:val="006E2A1F"/>
    <w:rsid w:val="007B3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