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E101FA">
      <w:pPr>
        <w:pStyle w:val="Heading2"/>
      </w:pPr>
      <w:bookmarkStart w:id="0" w:name="_Toc261446061"/>
      <w:r>
        <w:t>4.4</w:t>
      </w:r>
      <w:r>
        <w:tab/>
        <w:t>Real-Time Markets and Schedules</w:t>
      </w:r>
      <w:bookmarkEnd w:id="0"/>
    </w:p>
    <w:p w:rsidR="007E0CA5" w:rsidRDefault="00E101FA">
      <w:pPr>
        <w:pStyle w:val="Heading3"/>
      </w:pPr>
      <w:bookmarkStart w:id="1" w:name="_Toc261446063"/>
      <w:r>
        <w:t>4.4.1</w:t>
      </w:r>
      <w:r>
        <w:tab/>
        <w:t>Real-Time Commitment (“RTC”)</w:t>
      </w:r>
      <w:bookmarkEnd w:id="1"/>
    </w:p>
    <w:p w:rsidR="007E0CA5" w:rsidRDefault="00E101FA">
      <w:pPr>
        <w:pStyle w:val="Heading4"/>
      </w:pPr>
      <w:bookmarkStart w:id="2" w:name="_Toc261446064"/>
      <w:r>
        <w:t>4.4.1.1</w:t>
      </w:r>
      <w:r>
        <w:tab/>
        <w:t>Overview</w:t>
      </w:r>
      <w:bookmarkEnd w:id="2"/>
    </w:p>
    <w:p w:rsidR="007E0CA5" w:rsidRDefault="00E101FA">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E101FA">
      <w:pPr>
        <w:pStyle w:val="Heading4"/>
      </w:pPr>
      <w:bookmarkStart w:id="3" w:name="_Toc261446065"/>
      <w:r>
        <w:t>4.4.1.2</w:t>
      </w:r>
      <w:r>
        <w:tab/>
        <w:t>Bids and Other Requests</w:t>
      </w:r>
      <w:bookmarkEnd w:id="3"/>
    </w:p>
    <w:p w:rsidR="007E0CA5" w:rsidRDefault="00E101FA">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E101FA">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E101FA">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E101FA">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E101FA">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E101FA">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E101FA">
      <w:pPr>
        <w:pStyle w:val="subhead"/>
      </w:pPr>
      <w:bookmarkStart w:id="5" w:name="_Toc261446067"/>
      <w:r>
        <w:t xml:space="preserve">4.4.1.2.2 </w:t>
      </w:r>
      <w:r>
        <w:tab/>
        <w:t>Real-Time Bids Associated with Internal and External Bilateral Transactions</w:t>
      </w:r>
      <w:bookmarkEnd w:id="5"/>
    </w:p>
    <w:p w:rsidR="007E0CA5" w:rsidRDefault="00E101FA">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E101FA"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E101FA">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E101FA">
      <w:pPr>
        <w:pStyle w:val="subhead"/>
      </w:pPr>
      <w:bookmarkStart w:id="6" w:name="_Toc261446068"/>
      <w:r>
        <w:t>4.4.1.2.3</w:t>
      </w:r>
      <w:r>
        <w:tab/>
        <w:t>Self-Commitment Requests</w:t>
      </w:r>
      <w:bookmarkEnd w:id="6"/>
    </w:p>
    <w:p w:rsidR="007E0CA5" w:rsidRDefault="00E101FA">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E101FA">
      <w:pPr>
        <w:pStyle w:val="subhead"/>
      </w:pPr>
      <w:bookmarkStart w:id="7" w:name="_Toc261446069"/>
      <w:r>
        <w:t>4.4.1.2.4</w:t>
      </w:r>
      <w:r>
        <w:tab/>
        <w:t>ISO-Committed Fi</w:t>
      </w:r>
      <w:r>
        <w:t>xed</w:t>
      </w:r>
      <w:bookmarkEnd w:id="7"/>
    </w:p>
    <w:p w:rsidR="007E0CA5" w:rsidRDefault="00E101FA">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E101FA">
      <w:pPr>
        <w:pStyle w:val="Bodypara"/>
        <w:rPr>
          <w:iCs/>
        </w:rPr>
      </w:pPr>
      <w:r>
        <w:rPr>
          <w:iCs/>
        </w:rPr>
        <w:t xml:space="preserve">RTC shall </w:t>
      </w:r>
      <w:r>
        <w:t>schedule</w:t>
      </w:r>
      <w:r>
        <w:rPr>
          <w:iCs/>
        </w:rPr>
        <w:t xml:space="preserve"> ISO-Committed Fixed Generators.</w:t>
      </w:r>
    </w:p>
    <w:p w:rsidR="007E0CA5" w:rsidRDefault="00E101FA">
      <w:pPr>
        <w:pStyle w:val="Heading4"/>
      </w:pPr>
      <w:bookmarkStart w:id="8" w:name="_Toc261446070"/>
      <w:r>
        <w:t>4.4.1.3</w:t>
      </w:r>
      <w:r>
        <w:tab/>
        <w:t>External Transaction Scheduling</w:t>
      </w:r>
      <w:bookmarkEnd w:id="8"/>
    </w:p>
    <w:p w:rsidR="007E0CA5" w:rsidRDefault="00E101FA">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E101FA">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E101FA">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E101FA">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E101FA">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E101FA">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E101FA">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E101FA">
      <w:pPr>
        <w:pStyle w:val="romannumeralpara"/>
      </w:pPr>
      <w:r>
        <w:t>(iii)</w:t>
      </w:r>
      <w:r>
        <w:tab/>
        <w:t>De-commit Resources that should be disconnected from the network by the time that the results of the next RTC run are posted so that they will be disconnected by that time;</w:t>
      </w:r>
    </w:p>
    <w:p w:rsidR="007E0CA5" w:rsidRDefault="00E101FA">
      <w:pPr>
        <w:pStyle w:val="romannumeralpara"/>
      </w:pPr>
      <w:r>
        <w:t>(iv)</w:t>
      </w:r>
      <w:r>
        <w:tab/>
        <w:t>Issue ad</w:t>
      </w:r>
      <w:r>
        <w:t xml:space="preserve">visory commitment and de-commitment guidance for periods more than thirty minutes in the future and advisory dispatch information; </w:t>
      </w:r>
    </w:p>
    <w:p w:rsidR="007E0CA5" w:rsidRDefault="00E101FA">
      <w:pPr>
        <w:pStyle w:val="romannumeralpara"/>
      </w:pPr>
      <w:r>
        <w:t>(v)</w:t>
      </w:r>
      <w:r>
        <w:tab/>
        <w:t>Schedule economic hourly External Transactions for the next hour;</w:t>
      </w:r>
    </w:p>
    <w:p w:rsidR="00B277CC" w:rsidRPr="00B5190E" w:rsidRDefault="00E101FA"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E101FA"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E101FA">
      <w:pPr>
        <w:pStyle w:val="romannumeralpara"/>
      </w:pPr>
      <w:r>
        <w:t>(vii</w:t>
      </w:r>
      <w:r>
        <w:t>i</w:t>
      </w:r>
      <w:r>
        <w:t>)</w:t>
      </w:r>
      <w:r>
        <w:tab/>
        <w:t>Schedule ISO-Committed Fixed Resources.</w:t>
      </w:r>
    </w:p>
    <w:p w:rsidR="007E0CA5" w:rsidRDefault="00E101FA">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E101FA">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E101FA">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E101FA">
      <w:pPr>
        <w:pStyle w:val="romannumeralpara"/>
      </w:pPr>
      <w:r>
        <w:t>(iii)</w:t>
      </w:r>
      <w:r>
        <w:tab/>
        <w:t>De-commit Resources that should be disconnected from the network by the time that the results of the next RTC run are posted so that they will be disconnected at that time;</w:t>
      </w:r>
    </w:p>
    <w:p w:rsidR="007E0CA5" w:rsidRDefault="00E101FA">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E101FA">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E101FA"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E101FA"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E101FA">
      <w:pPr>
        <w:pStyle w:val="romannumeralpara"/>
      </w:pPr>
      <w:r w:rsidRPr="00B5190E">
        <w:t>(vii</w:t>
      </w:r>
      <w:r w:rsidRPr="00B5190E">
        <w:t>i</w:t>
      </w:r>
      <w:r w:rsidRPr="00B5190E">
        <w:t>)</w:t>
      </w:r>
      <w:r w:rsidRPr="00B5190E">
        <w:tab/>
        <w:t>Schedule ISO-Committed Fixed Resources.</w:t>
      </w:r>
    </w:p>
    <w:p w:rsidR="007E0CA5" w:rsidRDefault="00E101FA">
      <w:pPr>
        <w:pStyle w:val="Heading4"/>
      </w:pPr>
      <w:bookmarkStart w:id="12" w:name="_Toc261446072"/>
      <w:r>
        <w:t>4.</w:t>
      </w:r>
      <w:r>
        <w:t>4.1.5</w:t>
      </w:r>
      <w:r>
        <w:tab/>
        <w:t>External Transaction Settlements</w:t>
      </w:r>
      <w:bookmarkEnd w:id="12"/>
    </w:p>
    <w:p w:rsidR="007E0CA5" w:rsidRDefault="00E101FA">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E101FA">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E101FA">
      <w:pPr>
        <w:pStyle w:val="Heading3"/>
      </w:pPr>
      <w:bookmarkStart w:id="13" w:name="_Toc261446073"/>
      <w:r>
        <w:t>4.4.2</w:t>
      </w:r>
      <w:r>
        <w:tab/>
        <w:t>Real</w:t>
      </w:r>
      <w:r>
        <w:noBreakHyphen/>
        <w:t>Time Dispatch</w:t>
      </w:r>
      <w:bookmarkEnd w:id="13"/>
    </w:p>
    <w:p w:rsidR="007E0CA5" w:rsidRDefault="00E101FA">
      <w:pPr>
        <w:pStyle w:val="Heading4"/>
      </w:pPr>
      <w:bookmarkStart w:id="14" w:name="_Toc261446074"/>
      <w:r>
        <w:t>4.4.2.1</w:t>
      </w:r>
      <w:r>
        <w:tab/>
        <w:t>Overview</w:t>
      </w:r>
      <w:bookmarkEnd w:id="14"/>
    </w:p>
    <w:p w:rsidR="007E0CA5" w:rsidRDefault="00E101FA">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E101FA">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E101FA">
      <w:pPr>
        <w:pStyle w:val="Heading4"/>
      </w:pPr>
      <w:r>
        <w:t>4.4.2.2</w:t>
      </w:r>
      <w:r>
        <w:tab/>
        <w:t>External Transaction Scheduling</w:t>
      </w:r>
    </w:p>
    <w:p w:rsidR="007E0CA5" w:rsidRDefault="00E101FA">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E101FA">
      <w:pPr>
        <w:pStyle w:val="Heading4"/>
      </w:pPr>
      <w:bookmarkStart w:id="15" w:name="_Toc261446075"/>
      <w:r>
        <w:t>4.4.2.3</w:t>
      </w:r>
      <w:r>
        <w:tab/>
        <w:t>Calculating Real</w:t>
      </w:r>
      <w:r>
        <w:noBreakHyphen/>
        <w:t>Time Market LBMPs and Advisory Prices</w:t>
      </w:r>
      <w:bookmarkEnd w:id="15"/>
    </w:p>
    <w:p w:rsidR="007E0CA5" w:rsidRDefault="00E101FA">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E101FA">
      <w:pPr>
        <w:pStyle w:val="Heading4"/>
      </w:pPr>
      <w:bookmarkStart w:id="16" w:name="_Toc261446076"/>
      <w:r>
        <w:t>4.4.2.4</w:t>
      </w:r>
      <w:r>
        <w:tab/>
        <w:t>Real-Time Pricing Rules for Scheduling Ten Minute Resources</w:t>
      </w:r>
      <w:bookmarkEnd w:id="16"/>
    </w:p>
    <w:p w:rsidR="007E0CA5" w:rsidRDefault="00E101FA">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E101FA">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E101FA">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E101FA"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w:t>
      </w:r>
      <w:r>
        <w:t xml:space="preserve"> will be eligible for a Day-Ahead Margin</w:t>
      </w:r>
      <w:r>
        <w:rPr>
          <w:iCs/>
        </w:rPr>
        <w:t xml:space="preserve"> Assurance Payment</w:t>
      </w:r>
      <w:r>
        <w:t>, pursuant to Attachment J</w:t>
      </w:r>
      <w:r>
        <w:rPr>
          <w:iCs/>
        </w:rPr>
        <w:t xml:space="preserve"> of this ISO Services Tariff. </w:t>
      </w:r>
    </w:p>
    <w:p w:rsidR="007E0CA5" w:rsidRDefault="00E101FA">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w:t>
      </w:r>
      <w:r>
        <w:rPr>
          <w:bCs/>
          <w:iCs/>
        </w:rPr>
        <w:t xml:space="preserve">d that has been instructed as a Special Case Resource to reduce demand shall be considered, for the purpose of </w:t>
      </w:r>
      <w:del w:id="18" w:author="bissellge" w:date="2015-11-02T09:17:00Z">
        <w:r>
          <w:rPr>
            <w:bCs/>
            <w:iCs/>
          </w:rPr>
          <w:delText>applying Real-Time special scarcity pricing rules described in Attachment B</w:delText>
        </w:r>
      </w:del>
      <w:ins w:id="19" w:author="bissellge" w:date="2015-11-02T09:17:00Z">
        <w:r>
          <w:rPr>
            <w:bCs/>
            <w:iCs/>
          </w:rPr>
          <w:t>determining a Scarcity Reserve Requirement pursuant to Rate Schedule 4</w:t>
        </w:r>
      </w:ins>
      <w:r>
        <w:rPr>
          <w:bCs/>
          <w:iCs/>
        </w:rPr>
        <w:t xml:space="preserve"> of this </w:t>
      </w:r>
      <w:ins w:id="20" w:author="bissellge" w:date="2015-11-02T09:17:00Z">
        <w:r>
          <w:rPr>
            <w:bCs/>
            <w:iCs/>
          </w:rPr>
          <w:t xml:space="preserve">ISO </w:t>
        </w:r>
      </w:ins>
      <w:r>
        <w:rPr>
          <w:bCs/>
          <w:iCs/>
        </w:rPr>
        <w:t xml:space="preserve">Services Tariff, to be a Special Case Resource. </w:t>
      </w:r>
    </w:p>
    <w:p w:rsidR="007E0CA5" w:rsidRDefault="00E101FA">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w:t>
      </w:r>
      <w:r>
        <w:rPr>
          <w:bCs/>
          <w:iCs/>
        </w:rPr>
        <w:t xml:space="preserve"> in which the ISO has requested Special Case Resources to reduce demand.  </w:t>
      </w:r>
    </w:p>
    <w:p w:rsidR="007E0CA5" w:rsidRDefault="00E101FA">
      <w:pPr>
        <w:pStyle w:val="Heading4"/>
      </w:pPr>
      <w:bookmarkStart w:id="21" w:name="_Toc261446078"/>
      <w:r>
        <w:t>4.4.2.6</w:t>
      </w:r>
      <w:r>
        <w:tab/>
        <w:t>Converting to Demand Reduction Curtailment Services Provider Capacity scheduled as Operating Reserves, Regulation or Energy in the Real-Time Market</w:t>
      </w:r>
      <w:bookmarkEnd w:id="21"/>
    </w:p>
    <w:p w:rsidR="007E0CA5" w:rsidRDefault="00E101FA">
      <w:pPr>
        <w:pStyle w:val="Bodypara"/>
        <w:rPr>
          <w:bCs/>
          <w:iCs/>
        </w:rPr>
      </w:pPr>
      <w:r>
        <w:rPr>
          <w:iCs/>
        </w:rPr>
        <w:t xml:space="preserve">The ISO shall convert to </w:t>
      </w:r>
      <w:r>
        <w:rPr>
          <w:iCs/>
        </w:rPr>
        <w:t xml:space="preserve">Demand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w:t>
      </w:r>
      <w:r>
        <w:rPr>
          <w:bCs/>
          <w:iCs/>
        </w:rPr>
        <w:t xml:space="preserve">hat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w:t>
      </w:r>
      <w:r>
        <w:rPr>
          <w:bCs/>
          <w:iCs/>
        </w:rPr>
        <w:t>y as being provided by a Supplier of Operating Reserves, Regulation Service or Energy as appropriate.  The ISO shall settle Demand Reductions provided beyond Capacity that was scheduled Day-Ahead as ancillary services or Energy as being provided by a Curta</w:t>
      </w:r>
      <w:r>
        <w:rPr>
          <w:bCs/>
          <w:iCs/>
        </w:rPr>
        <w:t xml:space="preserve">ilment Services Provider.  </w:t>
      </w:r>
    </w:p>
    <w:p w:rsidR="007E0CA5" w:rsidRDefault="00E101FA">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w:t>
      </w:r>
      <w:r>
        <w:rPr>
          <w:iCs/>
        </w:rPr>
        <w:t xml:space="preserve">Services Tariff. </w:t>
      </w:r>
    </w:p>
    <w:p w:rsidR="007E0CA5" w:rsidRDefault="00E101FA">
      <w:pPr>
        <w:pStyle w:val="Bodypara"/>
        <w:rPr>
          <w:bCs/>
          <w:iCs/>
        </w:rPr>
      </w:pPr>
      <w:r>
        <w:rPr>
          <w:bCs/>
          <w:iCs/>
        </w:rPr>
        <w:t xml:space="preserve">Curtailment Services Provider Capacity that has been scheduled in the Day-Ahead Market as Operating Reserves, Regulation Service or Energy and that has been instructed to reduce demand shall be considered, for the purpose of </w:t>
      </w:r>
      <w:del w:id="22" w:author="bissellge" w:date="2015-11-02T09:18:00Z">
        <w:r>
          <w:rPr>
            <w:bCs/>
            <w:iCs/>
          </w:rPr>
          <w:delText>applying Real</w:delText>
        </w:r>
        <w:r>
          <w:rPr>
            <w:bCs/>
            <w:iCs/>
          </w:rPr>
          <w:delText>-Time special scarcity pricing rules described in Attachment B</w:delText>
        </w:r>
      </w:del>
      <w:ins w:id="23" w:author="bissellge" w:date="2015-11-02T09:18:00Z">
        <w:r>
          <w:rPr>
            <w:bCs/>
            <w:iCs/>
          </w:rPr>
          <w:t>determining a Scarcity Reserve Requirement pursuant to Rate Schedule 4</w:t>
        </w:r>
      </w:ins>
      <w:r>
        <w:rPr>
          <w:bCs/>
          <w:iCs/>
        </w:rPr>
        <w:t xml:space="preserve"> of this </w:t>
      </w:r>
      <w:ins w:id="24" w:author="bissellge" w:date="2015-11-02T09:18:00Z">
        <w:r>
          <w:rPr>
            <w:bCs/>
            <w:iCs/>
          </w:rPr>
          <w:t xml:space="preserve">ISO </w:t>
        </w:r>
      </w:ins>
      <w:r>
        <w:rPr>
          <w:bCs/>
          <w:iCs/>
        </w:rPr>
        <w:t>Services Tariff, to be a Emergency Demand Response Program Resource.</w:t>
      </w:r>
    </w:p>
    <w:p w:rsidR="007E0CA5" w:rsidRDefault="00E101FA">
      <w:pPr>
        <w:pStyle w:val="Bodypara"/>
        <w:rPr>
          <w:iCs/>
        </w:rPr>
      </w:pPr>
      <w:r>
        <w:rPr>
          <w:bCs/>
          <w:iCs/>
        </w:rPr>
        <w:t>The ISO shall not accept offers of Operati</w:t>
      </w:r>
      <w:r>
        <w:rPr>
          <w:bCs/>
          <w:iCs/>
        </w:rPr>
        <w:t xml:space="preserve">ng Reserves and Regulation Service in the Real-Time Market from Demand Side Resources that are also providing Curtailment Services Provider Capacity for any hour in which the ISO has requested participants in the Emergency Demand Response Program pursuant </w:t>
      </w:r>
      <w:r>
        <w:rPr>
          <w:bCs/>
          <w:iCs/>
        </w:rPr>
        <w:t xml:space="preserve">to ISO Procedures to reduce demand. </w:t>
      </w:r>
    </w:p>
    <w:p w:rsidR="007E0CA5" w:rsidRDefault="00E101FA">
      <w:pPr>
        <w:pStyle w:val="Heading4"/>
        <w:rPr>
          <w:del w:id="25" w:author="bissellge" w:date="2015-11-02T09:18:00Z"/>
        </w:rPr>
      </w:pPr>
      <w:bookmarkStart w:id="26" w:name="_Toc261446079"/>
      <w:del w:id="27" w:author="bissellge" w:date="2015-11-02T09:18:00Z">
        <w:r>
          <w:delText>4.4.2.7</w:delText>
        </w:r>
        <w:r>
          <w:tab/>
          <w:delText>Real-Time Scarcity Pricing Rules Applicable to Regulation Service and Operating Reserves During EDRP and/or SCR Activations</w:delText>
        </w:r>
        <w:bookmarkEnd w:id="26"/>
      </w:del>
    </w:p>
    <w:p w:rsidR="007E0CA5" w:rsidRDefault="00E101FA">
      <w:pPr>
        <w:pStyle w:val="Bodypara"/>
        <w:rPr>
          <w:del w:id="28" w:author="bissellge" w:date="2015-11-02T09:18:00Z"/>
          <w:iCs/>
        </w:rPr>
      </w:pPr>
      <w:del w:id="29" w:author="bissellge" w:date="2015-11-02T09:18:00Z">
        <w:r>
          <w:delText xml:space="preserve">Under Section </w:delText>
        </w:r>
        <w:r>
          <w:delText xml:space="preserve">17.1.2.2 </w:delText>
        </w:r>
        <w:r>
          <w:delText>of Attachment B to this ISO Services Tariff, the ISO will use sp</w:delText>
        </w:r>
        <w:r>
          <w:delText xml:space="preserve">ecial scarcity pricing rules to calculate Real-Time LBMPs during intervals when it has activated the EDRP and/or SCRs </w:delText>
        </w:r>
        <w:r>
          <w:delText>in identified Load Zones due to a reliability need</w:delText>
        </w:r>
        <w:r>
          <w:rPr>
            <w:iCs/>
          </w:rPr>
          <w:delText xml:space="preserve">.  During these intervals, the ISO will also implement special scarcity pricing rules for real-time Regulation </w:delText>
        </w:r>
        <w:r>
          <w:rPr>
            <w:iCs/>
          </w:rPr>
          <w:delText xml:space="preserve">Capacity </w:delText>
        </w:r>
        <w:r>
          <w:rPr>
            <w:iCs/>
          </w:rPr>
          <w:delText>and Operating Reserves.  These rules are set forth in Rate Schedule 15.3 and Rate Schedule 15.4 of this ISO Services Tariff.</w:delText>
        </w:r>
      </w:del>
    </w:p>
    <w:p w:rsidR="007E0CA5" w:rsidRDefault="00E101FA">
      <w:pPr>
        <w:pStyle w:val="Heading4"/>
        <w:rPr>
          <w:bCs/>
          <w:iCs/>
        </w:rPr>
      </w:pPr>
      <w:r>
        <w:t>4.4.2.</w:t>
      </w:r>
      <w:del w:id="30" w:author="bissellge" w:date="2015-11-02T09:19:00Z">
        <w:r>
          <w:delText>8</w:delText>
        </w:r>
      </w:del>
      <w:ins w:id="31" w:author="bissellge" w:date="2015-11-02T09:19:00Z">
        <w:r>
          <w:t>7</w:t>
        </w:r>
      </w:ins>
      <w:r>
        <w:tab/>
      </w:r>
      <w:r>
        <w:rPr>
          <w:bCs/>
          <w:iCs/>
        </w:rPr>
        <w:t>Po</w:t>
      </w:r>
      <w:r>
        <w:rPr>
          <w:bCs/>
          <w:iCs/>
        </w:rPr>
        <w:t xml:space="preserve">st </w:t>
      </w:r>
      <w:r>
        <w:t>the</w:t>
      </w:r>
      <w:r>
        <w:rPr>
          <w:bCs/>
          <w:iCs/>
        </w:rPr>
        <w:t xml:space="preserve"> </w:t>
      </w:r>
      <w:r>
        <w:t>Real</w:t>
      </w:r>
      <w:r>
        <w:rPr>
          <w:bCs/>
          <w:iCs/>
        </w:rPr>
        <w:t>-Time Schedule</w:t>
      </w:r>
    </w:p>
    <w:p w:rsidR="007E0CA5" w:rsidRDefault="00E101FA">
      <w:pPr>
        <w:pStyle w:val="Bodypara"/>
      </w:pPr>
      <w:r>
        <w:t xml:space="preserve">Subsequent to </w:t>
      </w:r>
      <w:r>
        <w:rPr>
          <w:iCs/>
        </w:rPr>
        <w:t>the</w:t>
      </w:r>
      <w:r>
        <w:t xml:space="preserve"> close of the Real-Time Scheduling Window, the ISO shall post the real-time schedule for each entity that submits a Bid or Bilateral Transaction schedule.  All schedules shall be considered proprietary, with the p</w:t>
      </w:r>
      <w:r>
        <w:t>osting only visible to the appropriate scheduling Customer, Transmission Customer and Transmission Owners subject to the applicable Code of Conduct (See Attachment F to the ISO OATT).  The ISO will post on the OASIS the real-time Load for each Load Zone, a</w:t>
      </w:r>
      <w:r>
        <w:t>nd the Real-Time LBMP prices (including the Congestion Component and the Marginal Losses Component) for each Load Zone for each hour of the Dispatch Day.  The ISO shall conduct the real-time settlement based upon the real-time schedule determined in accord</w:t>
      </w:r>
      <w:r>
        <w:t xml:space="preserve">ance with this Section.  </w:t>
      </w:r>
    </w:p>
    <w:p w:rsidR="007E0CA5" w:rsidRDefault="00E101FA">
      <w:pPr>
        <w:pStyle w:val="Heading3"/>
      </w:pPr>
      <w:bookmarkStart w:id="32" w:name="_Toc261446080"/>
      <w:r>
        <w:t>4.4.3</w:t>
      </w:r>
      <w:r>
        <w:tab/>
        <w:t>Real-Time Dispatch - Corrective Action Mode</w:t>
      </w:r>
      <w:bookmarkEnd w:id="32"/>
    </w:p>
    <w:p w:rsidR="007E0CA5" w:rsidRDefault="00E101FA">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w:t>
      </w:r>
      <w:r>
        <w:rPr>
          <w:iCs/>
        </w:rPr>
        <w:t xml:space="preserve">n line, it will activate </w:t>
      </w:r>
      <w:r>
        <w:t>the</w:t>
      </w:r>
      <w:r>
        <w:rPr>
          <w:iCs/>
        </w:rPr>
        <w:t xml:space="preserve"> specialized RTD-CAM</w:t>
      </w:r>
      <w:r>
        <w:rPr>
          <w:b/>
          <w:bCs/>
          <w:iCs/>
        </w:rPr>
        <w:t xml:space="preserve"> </w:t>
      </w:r>
      <w:r>
        <w:rPr>
          <w:iCs/>
        </w:rPr>
        <w:t>program.  RTD-CAM runs will be nominally either five or ten minutes long, as is described below.  Unlike the Real-Time Dispatch, RTD-CAM will have the ability to commit certain Resources, and schedule intra-</w:t>
      </w:r>
      <w:r>
        <w:rPr>
          <w:iCs/>
        </w:rPr>
        <w:t xml:space="preserve">hour External Transactions at Dynamically Scheduled Proxy Generator Buses.  When RTD-CAM is activated, the ISO will have discretion to implement various measures to restore normal operating conditions.  These RTD-CAM measures are described below.  </w:t>
      </w:r>
    </w:p>
    <w:p w:rsidR="007E0CA5" w:rsidRDefault="00E101FA">
      <w:pPr>
        <w:pStyle w:val="Bodypara"/>
        <w:rPr>
          <w:bCs/>
          <w:iCs/>
        </w:rPr>
      </w:pPr>
      <w:r>
        <w:rPr>
          <w:bCs/>
          <w:iCs/>
        </w:rPr>
        <w:t>The ISO</w:t>
      </w:r>
      <w:r>
        <w:rPr>
          <w:bCs/>
          <w:iCs/>
        </w:rPr>
        <w:t xml:space="preserve">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w:t>
      </w:r>
      <w:r>
        <w:rPr>
          <w:bCs/>
          <w:iCs/>
        </w:rPr>
        <w:t xml:space="preserve">Committed Fixed Resources will not be expected to move in response to RTD-CAM Base Point Signals except when a maximum generation pickup is activated. </w:t>
      </w:r>
    </w:p>
    <w:p w:rsidR="007E0CA5" w:rsidRDefault="00E101FA">
      <w:pPr>
        <w:pStyle w:val="Bodypara"/>
        <w:rPr>
          <w:bCs/>
          <w:iCs/>
        </w:rPr>
      </w:pPr>
      <w:r>
        <w:rPr>
          <w:bCs/>
          <w:iCs/>
        </w:rPr>
        <w:t xml:space="preserve">Except as expressly noted in this section, RTD-CAM will dispatch the system in the same manner as the </w:t>
      </w:r>
      <w:r>
        <w:t>no</w:t>
      </w:r>
      <w:r>
        <w:t>rmal</w:t>
      </w:r>
      <w:r>
        <w:rPr>
          <w:bCs/>
          <w:iCs/>
        </w:rPr>
        <w:t xml:space="preserve"> Real-Time Dispatch.</w:t>
      </w:r>
    </w:p>
    <w:p w:rsidR="007E0CA5" w:rsidRDefault="00E101FA">
      <w:pPr>
        <w:pStyle w:val="Heading4"/>
      </w:pPr>
      <w:bookmarkStart w:id="33" w:name="_Toc261446081"/>
      <w:r>
        <w:t>4.4.3.1</w:t>
      </w:r>
      <w:r>
        <w:tab/>
        <w:t>RTD-CAM Modes</w:t>
      </w:r>
      <w:bookmarkEnd w:id="33"/>
    </w:p>
    <w:p w:rsidR="007E0CA5" w:rsidRDefault="00E101FA">
      <w:pPr>
        <w:pStyle w:val="subhead"/>
      </w:pPr>
      <w:bookmarkStart w:id="34" w:name="_Toc261446082"/>
      <w:r>
        <w:t>4.4.3.1.1</w:t>
      </w:r>
      <w:r>
        <w:tab/>
        <w:t>Reserve Pickup</w:t>
      </w:r>
      <w:bookmarkEnd w:id="34"/>
    </w:p>
    <w:p w:rsidR="007E0CA5" w:rsidRDefault="00E101FA">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w:t>
      </w:r>
      <w:r>
        <w:rPr>
          <w:bCs/>
          <w:iCs/>
        </w:rPr>
        <w:t xml:space="preserve">nd produce schedules for the next ten minutes.  RTD-CAM may also commit, or if necessary de-commit, Resources capable of starting or stopping within 10-minutes.  </w:t>
      </w:r>
      <w:r w:rsidRPr="00592F72">
        <w:rPr>
          <w:bCs/>
          <w:iCs/>
        </w:rPr>
        <w:t>The ISO will continue to optimize for Energy and Operating Reserves, will recognize locational</w:t>
      </w:r>
      <w:r w:rsidRPr="00592F72">
        <w:rPr>
          <w:bCs/>
          <w:iCs/>
        </w:rPr>
        <w:t xml:space="preserve"> Operating Reserve requirements</w:t>
      </w:r>
      <w:ins w:id="35" w:author="bissellge" w:date="2015-11-03T10:49:00Z">
        <w:r>
          <w:rPr>
            <w:bCs/>
            <w:iCs/>
          </w:rPr>
          <w:t xml:space="preserve"> and Scarcity Reserve Requirements</w:t>
        </w:r>
      </w:ins>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E101FA">
      <w:pPr>
        <w:pStyle w:val="Bodypara"/>
        <w:rPr>
          <w:b/>
          <w:iCs/>
        </w:rPr>
      </w:pPr>
      <w:r>
        <w:rPr>
          <w:bCs/>
          <w:iCs/>
        </w:rPr>
        <w:t>The ISO will have discretion to classify a reserve pickup as a “large event” or a “small event.”  In a small event the I</w:t>
      </w:r>
      <w:r>
        <w:rPr>
          <w:bCs/>
          <w:iCs/>
        </w:rPr>
        <w:t>SO will have discretion to reduce Base Point Signals in order to reduce transmission line loadings.  The ISO will not have this discretion in large events.  The distinction also has significance with respect to a Supplier’s eligibility to receive Bid Produ</w:t>
      </w:r>
      <w:r>
        <w:rPr>
          <w:bCs/>
          <w:iCs/>
        </w:rPr>
        <w:t>ction Cost guarantee payment in accordance with Section 4.6.6 and Attachment C of this ISO Services Tariff.</w:t>
      </w:r>
    </w:p>
    <w:p w:rsidR="007E0CA5" w:rsidRDefault="00E101FA">
      <w:pPr>
        <w:pStyle w:val="subhead"/>
        <w:rPr>
          <w:bCs/>
        </w:rPr>
      </w:pPr>
      <w:bookmarkStart w:id="36" w:name="_Toc261446083"/>
      <w:r>
        <w:t>4.4.3.1.2</w:t>
      </w:r>
      <w:r>
        <w:tab/>
        <w:t>Maximum Generation Pickup</w:t>
      </w:r>
      <w:bookmarkEnd w:id="36"/>
    </w:p>
    <w:p w:rsidR="007E0CA5" w:rsidRDefault="00E101FA">
      <w:pPr>
        <w:pStyle w:val="Bodypara"/>
        <w:rPr>
          <w:bCs/>
          <w:iCs/>
        </w:rPr>
      </w:pPr>
      <w:r>
        <w:rPr>
          <w:bCs/>
          <w:iCs/>
        </w:rPr>
        <w:t xml:space="preserve">The ISO will enter this RTD-CAM mode when an Emergency makes it necessary to maximize Energy </w:t>
      </w:r>
      <w:r>
        <w:t>production</w:t>
      </w:r>
      <w:r>
        <w:rPr>
          <w:bCs/>
          <w:iCs/>
        </w:rPr>
        <w:t xml:space="preserve"> in one o</w:t>
      </w:r>
      <w:r>
        <w:rPr>
          <w:bCs/>
          <w:iCs/>
        </w:rPr>
        <w:t xml:space="preserve">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w:t>
      </w:r>
      <w:r>
        <w:rPr>
          <w:bCs/>
          <w:iCs/>
        </w:rPr>
        <w:t>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 xml:space="preserve">The ISO will continue to optimize for Energy and Operating Reserves, will recognize locational Operating Reserve </w:t>
      </w:r>
      <w:r w:rsidRPr="0020411A">
        <w:rPr>
          <w:bCs/>
          <w:iCs/>
        </w:rPr>
        <w:t>requirements</w:t>
      </w:r>
      <w:ins w:id="37" w:author="bissellge" w:date="2015-11-03T10:50:00Z">
        <w:r w:rsidRPr="00CF0D75">
          <w:rPr>
            <w:bCs/>
            <w:iCs/>
          </w:rPr>
          <w:t xml:space="preserve"> </w:t>
        </w:r>
        <w:r>
          <w:rPr>
            <w:bCs/>
            <w:iCs/>
          </w:rPr>
          <w:t>and Scarcity Reserve Requirements</w:t>
        </w:r>
      </w:ins>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E101FA">
      <w:pPr>
        <w:pStyle w:val="subhead"/>
      </w:pPr>
      <w:bookmarkStart w:id="38" w:name="_Toc261446084"/>
      <w:r>
        <w:t>4.4.3.1.3</w:t>
      </w:r>
      <w:r>
        <w:tab/>
        <w:t>Base Points ASAP -- No Commitments</w:t>
      </w:r>
      <w:bookmarkEnd w:id="38"/>
    </w:p>
    <w:p w:rsidR="007E0CA5" w:rsidRDefault="00E101FA">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erloads and/or voltage problems caused by unexpected system events.  When operating in this mode, RTD-CAM will produce schedules and Base Point Signals for the next five minutes but will only redispatch Generators that are capable of responding within five</w:t>
      </w:r>
      <w:r>
        <w:rPr>
          <w:bCs/>
          <w:iCs/>
        </w:rPr>
        <w:t xml:space="preserve"> minutes.  RTD-CAM will not commit or de-commit Resources in this mode.  </w:t>
      </w:r>
    </w:p>
    <w:p w:rsidR="007E0CA5" w:rsidRDefault="00E101FA">
      <w:pPr>
        <w:pStyle w:val="subhead"/>
      </w:pPr>
      <w:bookmarkStart w:id="39" w:name="_Toc261446085"/>
      <w:r>
        <w:t>4.4.3.1.4</w:t>
      </w:r>
      <w:r>
        <w:tab/>
        <w:t>Base Points ASAP -- Commit As Needed</w:t>
      </w:r>
      <w:bookmarkEnd w:id="39"/>
    </w:p>
    <w:p w:rsidR="007E0CA5" w:rsidRDefault="00E101FA">
      <w:pPr>
        <w:pStyle w:val="Bodypara"/>
        <w:rPr>
          <w:bCs/>
          <w:iCs/>
        </w:rPr>
      </w:pPr>
      <w:r>
        <w:rPr>
          <w:bCs/>
          <w:iCs/>
        </w:rPr>
        <w:t>This operating mode is identical to Base Points ASAP – No Commitments, except that it also allows the ISO to commit Generators that are</w:t>
      </w:r>
      <w:r>
        <w:rPr>
          <w:bCs/>
          <w:iCs/>
        </w:rPr>
        <w:t xml:space="preserve"> capable of starting within 10 minutes when doing so is necessary to respond to changed system conditions.</w:t>
      </w:r>
    </w:p>
    <w:p w:rsidR="007E0CA5" w:rsidRDefault="00E101FA">
      <w:pPr>
        <w:pStyle w:val="subhead"/>
      </w:pPr>
      <w:bookmarkStart w:id="40" w:name="_Toc261446086"/>
      <w:r>
        <w:t>4.4.3.1.5</w:t>
      </w:r>
      <w:r>
        <w:tab/>
        <w:t>Re-Sequencing Mode</w:t>
      </w:r>
      <w:bookmarkEnd w:id="40"/>
      <w:r>
        <w:t xml:space="preserve">   </w:t>
      </w:r>
    </w:p>
    <w:p w:rsidR="007E0CA5" w:rsidRDefault="00E101FA">
      <w:pPr>
        <w:pStyle w:val="Bodypara"/>
        <w:rPr>
          <w:bCs/>
          <w:iCs/>
        </w:rPr>
      </w:pPr>
      <w:r>
        <w:rPr>
          <w:bCs/>
          <w:iCs/>
        </w:rPr>
        <w:t>When the ISO is ready to de-activate RTD-CAM, it will often need to transition back to normal Real-Time Dispatch oper</w:t>
      </w:r>
      <w:r>
        <w:rPr>
          <w:bCs/>
          <w:iCs/>
        </w:rPr>
        <w:t xml:space="preserve">ation.  In this mode, RTD-CAM will calculate normal five-minute Base Point Signals and establish five minute schedules.  Unlike the normal RTD-Dispatch, however, </w:t>
      </w:r>
      <w:r>
        <w:t>RTD</w:t>
      </w:r>
      <w:r>
        <w:rPr>
          <w:bCs/>
          <w:iCs/>
        </w:rPr>
        <w:t xml:space="preserve">-CAM will only look ahead 10-minutes.  RTD-CAM re-sequencing will terminate as soon as the </w:t>
      </w:r>
      <w:r>
        <w:rPr>
          <w:bCs/>
          <w:iCs/>
        </w:rPr>
        <w:t xml:space="preserve">normal Real-Time Dispatch software is reactivated and is ready to produce Base Point signals for its entire optimization period. </w:t>
      </w:r>
    </w:p>
    <w:p w:rsidR="007E0CA5" w:rsidRDefault="00E101FA">
      <w:pPr>
        <w:pStyle w:val="Heading4"/>
      </w:pPr>
      <w:bookmarkStart w:id="41" w:name="_Toc261446087"/>
      <w:r>
        <w:t>4.4.3.2</w:t>
      </w:r>
      <w:r>
        <w:tab/>
      </w:r>
      <w:r>
        <w:rPr>
          <w:iCs/>
        </w:rPr>
        <w:t xml:space="preserve">Calculating </w:t>
      </w:r>
      <w:r>
        <w:t>Real</w:t>
      </w:r>
      <w:r>
        <w:noBreakHyphen/>
        <w:t>Time LBMPs</w:t>
      </w:r>
      <w:bookmarkEnd w:id="41"/>
    </w:p>
    <w:p w:rsidR="007E0CA5" w:rsidRDefault="00E101FA">
      <w:pPr>
        <w:pStyle w:val="Bodypara"/>
      </w:pPr>
      <w:r>
        <w:rPr>
          <w:iCs/>
        </w:rPr>
        <w:t>When RTD-CAM is activated, RTD shall calculate</w:t>
      </w:r>
      <w:r>
        <w:t xml:space="preserve"> </w:t>
      </w:r>
      <w:r>
        <w:rPr>
          <w:i/>
          <w:iCs/>
        </w:rPr>
        <w:t>ex ante</w:t>
      </w:r>
      <w:r>
        <w:t xml:space="preserve"> Real-Time LBMPs at each Generator b</w:t>
      </w:r>
      <w:r>
        <w:t>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E101FA" w:rsidP="005654D7">
      <w:pPr>
        <w:pStyle w:val="Heading3"/>
      </w:pPr>
      <w:r w:rsidRPr="005654D7">
        <w:t>4.4.4</w:t>
      </w:r>
      <w:r w:rsidRPr="005654D7">
        <w:tab/>
        <w:t>Identifying the Pricing and Scheduling Rules That Apply to External Transactions</w:t>
      </w:r>
    </w:p>
    <w:p w:rsidR="008027EA" w:rsidRDefault="00E101FA" w:rsidP="005654D7">
      <w:pPr>
        <w:pStyle w:val="Bodypara"/>
      </w:pPr>
      <w:r>
        <w:t xml:space="preserve">LBMPs will be determined and External Transactions will be scheduled at external Proxy Generator Buses consistent with the table below.  </w:t>
      </w:r>
      <w:r>
        <w:t xml:space="preserve"> </w:t>
      </w:r>
    </w:p>
    <w:p w:rsidR="00232255" w:rsidRDefault="00E101FA"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B45405" w:rsidTr="00BC5502">
        <w:trPr>
          <w:cantSplit/>
          <w:tblHeader/>
        </w:trPr>
        <w:tc>
          <w:tcPr>
            <w:tcW w:w="2817" w:type="dxa"/>
            <w:vMerge w:val="restart"/>
            <w:shd w:val="clear" w:color="auto" w:fill="C0C0C0"/>
            <w:vAlign w:val="bottom"/>
          </w:tcPr>
          <w:p w:rsidR="005D44D1" w:rsidRPr="00B5190E" w:rsidRDefault="00E101FA"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E101FA"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E101FA"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E101FA"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E101FA"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E101FA" w:rsidP="00383B63">
            <w:pPr>
              <w:jc w:val="center"/>
              <w:rPr>
                <w:b/>
                <w:sz w:val="18"/>
                <w:szCs w:val="18"/>
              </w:rPr>
            </w:pPr>
            <w:r w:rsidRPr="00B5190E">
              <w:rPr>
                <w:b/>
                <w:sz w:val="18"/>
                <w:szCs w:val="18"/>
              </w:rPr>
              <w:t xml:space="preserve">CTS </w:t>
            </w:r>
            <w:r w:rsidRPr="00B5190E">
              <w:rPr>
                <w:b/>
                <w:sz w:val="18"/>
                <w:szCs w:val="18"/>
              </w:rPr>
              <w:t>Enabled Proxy Generator Bus</w:t>
            </w:r>
          </w:p>
        </w:tc>
        <w:tc>
          <w:tcPr>
            <w:tcW w:w="3282" w:type="dxa"/>
            <w:gridSpan w:val="3"/>
            <w:shd w:val="clear" w:color="auto" w:fill="C0C0C0"/>
          </w:tcPr>
          <w:p w:rsidR="005D44D1" w:rsidRPr="00B5190E" w:rsidRDefault="00E101FA" w:rsidP="00630C58">
            <w:pPr>
              <w:jc w:val="center"/>
              <w:rPr>
                <w:b/>
                <w:sz w:val="18"/>
                <w:szCs w:val="18"/>
              </w:rPr>
            </w:pPr>
          </w:p>
          <w:p w:rsidR="005D44D1" w:rsidRPr="00B5190E" w:rsidRDefault="00E101FA" w:rsidP="00383B63">
            <w:pPr>
              <w:jc w:val="center"/>
              <w:rPr>
                <w:b/>
                <w:sz w:val="18"/>
                <w:szCs w:val="18"/>
              </w:rPr>
            </w:pPr>
            <w:r w:rsidRPr="00B5190E">
              <w:rPr>
                <w:b/>
                <w:sz w:val="18"/>
                <w:szCs w:val="18"/>
              </w:rPr>
              <w:t>Scheduling Frequencies</w:t>
            </w:r>
          </w:p>
          <w:p w:rsidR="005D44D1" w:rsidRPr="00B5190E" w:rsidRDefault="00E101FA" w:rsidP="00383B63">
            <w:pPr>
              <w:jc w:val="center"/>
              <w:rPr>
                <w:b/>
                <w:sz w:val="18"/>
                <w:szCs w:val="18"/>
              </w:rPr>
            </w:pPr>
          </w:p>
        </w:tc>
      </w:tr>
      <w:tr w:rsidR="00B45405" w:rsidTr="00BC5502">
        <w:trPr>
          <w:cantSplit/>
          <w:trHeight w:val="521"/>
          <w:tblHeader/>
        </w:trPr>
        <w:tc>
          <w:tcPr>
            <w:tcW w:w="2817" w:type="dxa"/>
            <w:vMerge/>
            <w:shd w:val="clear" w:color="auto" w:fill="C0C0C0"/>
          </w:tcPr>
          <w:p w:rsidR="005D44D1" w:rsidRPr="00B5190E" w:rsidRDefault="00E101FA" w:rsidP="00FC6B5E">
            <w:pPr>
              <w:rPr>
                <w:b/>
                <w:sz w:val="18"/>
                <w:szCs w:val="18"/>
              </w:rPr>
            </w:pPr>
          </w:p>
        </w:tc>
        <w:tc>
          <w:tcPr>
            <w:tcW w:w="756" w:type="dxa"/>
            <w:vMerge/>
            <w:shd w:val="clear" w:color="auto" w:fill="C0C0C0"/>
          </w:tcPr>
          <w:p w:rsidR="005D44D1" w:rsidRPr="00B5190E" w:rsidRDefault="00E101FA" w:rsidP="00FC6B5E">
            <w:pPr>
              <w:rPr>
                <w:b/>
                <w:sz w:val="18"/>
                <w:szCs w:val="18"/>
              </w:rPr>
            </w:pPr>
          </w:p>
        </w:tc>
        <w:tc>
          <w:tcPr>
            <w:tcW w:w="1047" w:type="dxa"/>
            <w:vMerge/>
            <w:shd w:val="clear" w:color="auto" w:fill="C0C0C0"/>
          </w:tcPr>
          <w:p w:rsidR="005D44D1" w:rsidRPr="00B5190E" w:rsidRDefault="00E101FA" w:rsidP="00630C58">
            <w:pPr>
              <w:rPr>
                <w:b/>
                <w:sz w:val="18"/>
                <w:szCs w:val="18"/>
              </w:rPr>
            </w:pPr>
          </w:p>
        </w:tc>
        <w:tc>
          <w:tcPr>
            <w:tcW w:w="1068" w:type="dxa"/>
            <w:vMerge/>
            <w:shd w:val="clear" w:color="auto" w:fill="C0C0C0"/>
          </w:tcPr>
          <w:p w:rsidR="005D44D1" w:rsidRPr="00B5190E" w:rsidRDefault="00E101FA" w:rsidP="00630C58">
            <w:pPr>
              <w:rPr>
                <w:b/>
                <w:sz w:val="18"/>
                <w:szCs w:val="18"/>
              </w:rPr>
            </w:pPr>
          </w:p>
        </w:tc>
        <w:tc>
          <w:tcPr>
            <w:tcW w:w="1156" w:type="dxa"/>
            <w:vMerge/>
            <w:shd w:val="clear" w:color="auto" w:fill="C0C0C0"/>
          </w:tcPr>
          <w:p w:rsidR="005D44D1" w:rsidRPr="00B5190E" w:rsidRDefault="00E101FA" w:rsidP="00263390">
            <w:pPr>
              <w:rPr>
                <w:b/>
                <w:sz w:val="18"/>
                <w:szCs w:val="18"/>
              </w:rPr>
            </w:pPr>
          </w:p>
        </w:tc>
        <w:tc>
          <w:tcPr>
            <w:tcW w:w="906" w:type="dxa"/>
            <w:shd w:val="clear" w:color="auto" w:fill="C0C0C0"/>
          </w:tcPr>
          <w:p w:rsidR="005D44D1" w:rsidRPr="00B5190E" w:rsidRDefault="00E101FA"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E101FA"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E101FA"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E101FA"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E101FA" w:rsidP="00FC6B5E">
            <w:pPr>
              <w:jc w:val="center"/>
              <w:rPr>
                <w:b/>
                <w:sz w:val="18"/>
                <w:szCs w:val="18"/>
              </w:rPr>
            </w:pPr>
            <w:r w:rsidRPr="00B5190E">
              <w:rPr>
                <w:b/>
                <w:sz w:val="18"/>
                <w:szCs w:val="18"/>
              </w:rPr>
              <w:t>Dynamically Scheduled</w:t>
            </w:r>
          </w:p>
          <w:p w:rsidR="00B21B4B" w:rsidRPr="00B5190E" w:rsidRDefault="00E101FA" w:rsidP="00B21B4B">
            <w:pPr>
              <w:jc w:val="center"/>
              <w:rPr>
                <w:b/>
                <w:sz w:val="18"/>
                <w:szCs w:val="18"/>
              </w:rPr>
            </w:pPr>
            <w:r w:rsidRPr="00B5190E">
              <w:rPr>
                <w:b/>
                <w:sz w:val="18"/>
                <w:szCs w:val="18"/>
              </w:rPr>
              <w:t>(Not Presently Available)</w:t>
            </w:r>
          </w:p>
        </w:tc>
      </w:tr>
      <w:tr w:rsidR="00B45405" w:rsidTr="00BC5502">
        <w:trPr>
          <w:cantSplit/>
        </w:trPr>
        <w:tc>
          <w:tcPr>
            <w:tcW w:w="2817" w:type="dxa"/>
            <w:shd w:val="clear" w:color="auto" w:fill="FFFF99"/>
          </w:tcPr>
          <w:p w:rsidR="005D44D1" w:rsidRPr="00B5190E" w:rsidRDefault="00E101FA" w:rsidP="00FC6B5E">
            <w:pPr>
              <w:rPr>
                <w:sz w:val="18"/>
                <w:szCs w:val="18"/>
              </w:rPr>
            </w:pPr>
            <w:r w:rsidRPr="00B5190E">
              <w:rPr>
                <w:sz w:val="18"/>
                <w:szCs w:val="18"/>
              </w:rPr>
              <w:t>Hydro Quebec</w:t>
            </w:r>
          </w:p>
        </w:tc>
        <w:tc>
          <w:tcPr>
            <w:tcW w:w="756" w:type="dxa"/>
            <w:shd w:val="clear" w:color="auto" w:fill="FFFF99"/>
          </w:tcPr>
          <w:p w:rsidR="005D44D1" w:rsidRPr="00B5190E" w:rsidRDefault="00E101FA" w:rsidP="00FC6B5E">
            <w:pPr>
              <w:rPr>
                <w:sz w:val="18"/>
                <w:szCs w:val="18"/>
              </w:rPr>
            </w:pPr>
          </w:p>
        </w:tc>
        <w:tc>
          <w:tcPr>
            <w:tcW w:w="1047" w:type="dxa"/>
            <w:shd w:val="clear" w:color="auto" w:fill="FFFF99"/>
          </w:tcPr>
          <w:p w:rsidR="005D44D1" w:rsidRPr="00B5190E" w:rsidRDefault="00E101FA" w:rsidP="00630C58">
            <w:pPr>
              <w:rPr>
                <w:sz w:val="18"/>
                <w:szCs w:val="18"/>
              </w:rPr>
            </w:pPr>
          </w:p>
        </w:tc>
        <w:tc>
          <w:tcPr>
            <w:tcW w:w="1068" w:type="dxa"/>
            <w:shd w:val="clear" w:color="auto" w:fill="FFFF99"/>
          </w:tcPr>
          <w:p w:rsidR="005D44D1" w:rsidRPr="00B5190E" w:rsidRDefault="00E101FA" w:rsidP="00630C58">
            <w:pPr>
              <w:rPr>
                <w:sz w:val="18"/>
                <w:szCs w:val="18"/>
              </w:rPr>
            </w:pPr>
          </w:p>
        </w:tc>
        <w:tc>
          <w:tcPr>
            <w:tcW w:w="1156" w:type="dxa"/>
            <w:shd w:val="clear" w:color="auto" w:fill="FFFF99"/>
          </w:tcPr>
          <w:p w:rsidR="005D44D1" w:rsidRPr="00B5190E" w:rsidRDefault="00E101FA" w:rsidP="00FC6B5E">
            <w:pPr>
              <w:rPr>
                <w:sz w:val="18"/>
                <w:szCs w:val="18"/>
              </w:rPr>
            </w:pPr>
          </w:p>
        </w:tc>
        <w:tc>
          <w:tcPr>
            <w:tcW w:w="906" w:type="dxa"/>
            <w:shd w:val="clear" w:color="auto" w:fill="FFFF99"/>
          </w:tcPr>
          <w:p w:rsidR="005D44D1" w:rsidRPr="00B5190E" w:rsidRDefault="00E101FA" w:rsidP="00FC6B5E">
            <w:pPr>
              <w:rPr>
                <w:sz w:val="18"/>
                <w:szCs w:val="18"/>
              </w:rPr>
            </w:pPr>
          </w:p>
        </w:tc>
        <w:tc>
          <w:tcPr>
            <w:tcW w:w="816" w:type="dxa"/>
            <w:shd w:val="clear" w:color="auto" w:fill="FFFF99"/>
          </w:tcPr>
          <w:p w:rsidR="005D44D1" w:rsidRPr="00B5190E" w:rsidRDefault="00E101FA" w:rsidP="00FC6B5E">
            <w:pPr>
              <w:rPr>
                <w:sz w:val="18"/>
                <w:szCs w:val="18"/>
              </w:rPr>
            </w:pPr>
          </w:p>
        </w:tc>
        <w:tc>
          <w:tcPr>
            <w:tcW w:w="1007" w:type="dxa"/>
            <w:shd w:val="clear" w:color="auto" w:fill="FFFF99"/>
          </w:tcPr>
          <w:p w:rsidR="005D44D1" w:rsidRPr="00B5190E" w:rsidRDefault="00E101FA" w:rsidP="00FC6B5E">
            <w:pPr>
              <w:jc w:val="center"/>
              <w:rPr>
                <w:sz w:val="18"/>
                <w:szCs w:val="18"/>
              </w:rPr>
            </w:pPr>
          </w:p>
        </w:tc>
        <w:tc>
          <w:tcPr>
            <w:tcW w:w="1089" w:type="dxa"/>
            <w:shd w:val="clear" w:color="auto" w:fill="FFFF99"/>
          </w:tcPr>
          <w:p w:rsidR="005D44D1" w:rsidRPr="00B5190E" w:rsidRDefault="00E101FA" w:rsidP="00FC6B5E">
            <w:pPr>
              <w:jc w:val="center"/>
              <w:rPr>
                <w:sz w:val="18"/>
                <w:szCs w:val="18"/>
              </w:rPr>
            </w:pPr>
          </w:p>
        </w:tc>
        <w:tc>
          <w:tcPr>
            <w:tcW w:w="1186" w:type="dxa"/>
            <w:shd w:val="clear" w:color="auto" w:fill="FFFF99"/>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HQ_GEN_IMPORT</w:t>
            </w:r>
          </w:p>
        </w:tc>
        <w:tc>
          <w:tcPr>
            <w:tcW w:w="756" w:type="dxa"/>
          </w:tcPr>
          <w:p w:rsidR="005D44D1" w:rsidRPr="00B5190E" w:rsidRDefault="00E101FA" w:rsidP="00FC6B5E">
            <w:pPr>
              <w:rPr>
                <w:sz w:val="18"/>
                <w:szCs w:val="18"/>
              </w:rPr>
            </w:pPr>
            <w:r w:rsidRPr="00B5190E">
              <w:rPr>
                <w:sz w:val="18"/>
                <w:szCs w:val="18"/>
              </w:rPr>
              <w:t>323601</w:t>
            </w:r>
          </w:p>
        </w:tc>
        <w:tc>
          <w:tcPr>
            <w:tcW w:w="1047" w:type="dxa"/>
          </w:tcPr>
          <w:p w:rsidR="005D44D1" w:rsidRPr="00B5190E" w:rsidRDefault="00E101FA" w:rsidP="00630C58">
            <w:pPr>
              <w:rPr>
                <w:sz w:val="18"/>
                <w:szCs w:val="18"/>
              </w:rPr>
            </w:pPr>
          </w:p>
        </w:tc>
        <w:tc>
          <w:tcPr>
            <w:tcW w:w="1068" w:type="dxa"/>
          </w:tcPr>
          <w:p w:rsidR="005D44D1" w:rsidRPr="00B5190E" w:rsidRDefault="00E101FA" w:rsidP="00630C58">
            <w:pPr>
              <w:jc w:val="center"/>
              <w:rPr>
                <w:sz w:val="18"/>
                <w:szCs w:val="18"/>
              </w:rPr>
            </w:pPr>
          </w:p>
        </w:tc>
        <w:tc>
          <w:tcPr>
            <w:tcW w:w="1156"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E101FA" w:rsidP="00FC6B5E">
            <w:pPr>
              <w:jc w:val="center"/>
              <w:rPr>
                <w:sz w:val="18"/>
                <w:szCs w:val="18"/>
              </w:rPr>
            </w:pPr>
          </w:p>
        </w:tc>
        <w:tc>
          <w:tcPr>
            <w:tcW w:w="816" w:type="dxa"/>
          </w:tcPr>
          <w:p w:rsidR="005D44D1" w:rsidRPr="00B5190E" w:rsidRDefault="00E101FA" w:rsidP="00FC6B5E">
            <w:pPr>
              <w:jc w:val="center"/>
              <w:rPr>
                <w:sz w:val="18"/>
                <w:szCs w:val="18"/>
              </w:rPr>
            </w:pPr>
          </w:p>
        </w:tc>
        <w:tc>
          <w:tcPr>
            <w:tcW w:w="1007"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HQ_LOAD_EXPORT</w:t>
            </w:r>
          </w:p>
        </w:tc>
        <w:tc>
          <w:tcPr>
            <w:tcW w:w="756" w:type="dxa"/>
          </w:tcPr>
          <w:p w:rsidR="005D44D1" w:rsidRPr="00B5190E" w:rsidRDefault="00E101FA" w:rsidP="00FC6B5E">
            <w:pPr>
              <w:rPr>
                <w:sz w:val="18"/>
                <w:szCs w:val="18"/>
              </w:rPr>
            </w:pPr>
            <w:r w:rsidRPr="00B5190E">
              <w:rPr>
                <w:sz w:val="18"/>
                <w:szCs w:val="18"/>
              </w:rPr>
              <w:t>355639</w:t>
            </w:r>
          </w:p>
        </w:tc>
        <w:tc>
          <w:tcPr>
            <w:tcW w:w="1047" w:type="dxa"/>
          </w:tcPr>
          <w:p w:rsidR="005D44D1" w:rsidRPr="00B5190E" w:rsidRDefault="00E101FA" w:rsidP="00630C58">
            <w:pPr>
              <w:rPr>
                <w:sz w:val="18"/>
                <w:szCs w:val="18"/>
              </w:rPr>
            </w:pPr>
          </w:p>
        </w:tc>
        <w:tc>
          <w:tcPr>
            <w:tcW w:w="1068" w:type="dxa"/>
          </w:tcPr>
          <w:p w:rsidR="005D44D1" w:rsidRPr="00B5190E" w:rsidRDefault="00E101FA" w:rsidP="00630C58">
            <w:pPr>
              <w:jc w:val="center"/>
              <w:rPr>
                <w:sz w:val="18"/>
                <w:szCs w:val="18"/>
              </w:rPr>
            </w:pPr>
          </w:p>
        </w:tc>
        <w:tc>
          <w:tcPr>
            <w:tcW w:w="1156"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E101FA" w:rsidP="00FC6B5E">
            <w:pPr>
              <w:jc w:val="center"/>
              <w:rPr>
                <w:sz w:val="18"/>
                <w:szCs w:val="18"/>
              </w:rPr>
            </w:pPr>
          </w:p>
        </w:tc>
        <w:tc>
          <w:tcPr>
            <w:tcW w:w="816" w:type="dxa"/>
          </w:tcPr>
          <w:p w:rsidR="005D44D1" w:rsidRPr="00B5190E" w:rsidRDefault="00E101FA" w:rsidP="00FC6B5E">
            <w:pPr>
              <w:jc w:val="center"/>
              <w:rPr>
                <w:sz w:val="18"/>
                <w:szCs w:val="18"/>
              </w:rPr>
            </w:pPr>
          </w:p>
        </w:tc>
        <w:tc>
          <w:tcPr>
            <w:tcW w:w="1007"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E101FA" w:rsidP="00FC6B5E">
            <w:pPr>
              <w:jc w:val="center"/>
              <w:rPr>
                <w:sz w:val="18"/>
                <w:szCs w:val="18"/>
              </w:rPr>
            </w:pPr>
          </w:p>
        </w:tc>
      </w:tr>
      <w:tr w:rsidR="00B45405" w:rsidTr="00BC5502">
        <w:trPr>
          <w:cantSplit/>
        </w:trPr>
        <w:tc>
          <w:tcPr>
            <w:tcW w:w="2817" w:type="dxa"/>
            <w:tcBorders>
              <w:bottom w:val="single" w:sz="4" w:space="0" w:color="auto"/>
            </w:tcBorders>
          </w:tcPr>
          <w:p w:rsidR="005D44D1" w:rsidRPr="00B5190E" w:rsidRDefault="00E101FA"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E101FA"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E101FA"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E101FA" w:rsidP="00630C58">
            <w:pPr>
              <w:jc w:val="center"/>
              <w:rPr>
                <w:sz w:val="18"/>
                <w:szCs w:val="18"/>
              </w:rPr>
            </w:pPr>
          </w:p>
        </w:tc>
        <w:tc>
          <w:tcPr>
            <w:tcW w:w="1156"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E101FA" w:rsidP="00FC6B5E">
            <w:pPr>
              <w:jc w:val="center"/>
              <w:rPr>
                <w:sz w:val="18"/>
                <w:szCs w:val="18"/>
              </w:rPr>
            </w:pPr>
          </w:p>
        </w:tc>
        <w:tc>
          <w:tcPr>
            <w:tcW w:w="816" w:type="dxa"/>
            <w:tcBorders>
              <w:bottom w:val="single" w:sz="4" w:space="0" w:color="auto"/>
            </w:tcBorders>
          </w:tcPr>
          <w:p w:rsidR="005D44D1" w:rsidRPr="00B5190E" w:rsidRDefault="00E101FA" w:rsidP="00FC6B5E">
            <w:pPr>
              <w:jc w:val="center"/>
              <w:rPr>
                <w:sz w:val="18"/>
                <w:szCs w:val="18"/>
              </w:rPr>
            </w:pPr>
          </w:p>
        </w:tc>
        <w:tc>
          <w:tcPr>
            <w:tcW w:w="1007"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E101FA" w:rsidP="00FC6B5E">
            <w:pPr>
              <w:jc w:val="center"/>
              <w:rPr>
                <w:sz w:val="18"/>
                <w:szCs w:val="18"/>
              </w:rPr>
            </w:pPr>
          </w:p>
        </w:tc>
        <w:tc>
          <w:tcPr>
            <w:tcW w:w="1186" w:type="dxa"/>
            <w:tcBorders>
              <w:bottom w:val="single" w:sz="4" w:space="0" w:color="auto"/>
            </w:tcBorders>
          </w:tcPr>
          <w:p w:rsidR="005D44D1" w:rsidRPr="00B5190E" w:rsidRDefault="00E101FA" w:rsidP="00FC6B5E">
            <w:pPr>
              <w:jc w:val="center"/>
              <w:rPr>
                <w:sz w:val="18"/>
                <w:szCs w:val="18"/>
              </w:rPr>
            </w:pPr>
          </w:p>
        </w:tc>
      </w:tr>
      <w:tr w:rsidR="00B45405" w:rsidTr="00BC5502">
        <w:trPr>
          <w:cantSplit/>
        </w:trPr>
        <w:tc>
          <w:tcPr>
            <w:tcW w:w="2817" w:type="dxa"/>
            <w:tcBorders>
              <w:bottom w:val="single" w:sz="4" w:space="0" w:color="auto"/>
            </w:tcBorders>
          </w:tcPr>
          <w:p w:rsidR="005D44D1" w:rsidRPr="00B5190E" w:rsidRDefault="00E101FA"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E101FA"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E101FA"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E101FA" w:rsidP="00630C58">
            <w:pPr>
              <w:jc w:val="center"/>
              <w:rPr>
                <w:sz w:val="18"/>
                <w:szCs w:val="18"/>
              </w:rPr>
            </w:pPr>
          </w:p>
        </w:tc>
        <w:tc>
          <w:tcPr>
            <w:tcW w:w="1156"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E101FA" w:rsidP="00FC6B5E">
            <w:pPr>
              <w:jc w:val="center"/>
              <w:rPr>
                <w:sz w:val="18"/>
                <w:szCs w:val="18"/>
              </w:rPr>
            </w:pPr>
          </w:p>
        </w:tc>
        <w:tc>
          <w:tcPr>
            <w:tcW w:w="816" w:type="dxa"/>
            <w:tcBorders>
              <w:bottom w:val="single" w:sz="4" w:space="0" w:color="auto"/>
            </w:tcBorders>
          </w:tcPr>
          <w:p w:rsidR="005D44D1" w:rsidRPr="00B5190E" w:rsidRDefault="00E101FA" w:rsidP="00FC6B5E">
            <w:pPr>
              <w:jc w:val="center"/>
              <w:rPr>
                <w:sz w:val="18"/>
                <w:szCs w:val="18"/>
              </w:rPr>
            </w:pPr>
          </w:p>
        </w:tc>
        <w:tc>
          <w:tcPr>
            <w:tcW w:w="1007"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E101FA" w:rsidP="00FC6B5E">
            <w:pPr>
              <w:jc w:val="center"/>
              <w:rPr>
                <w:sz w:val="18"/>
                <w:szCs w:val="18"/>
              </w:rPr>
            </w:pPr>
          </w:p>
        </w:tc>
        <w:tc>
          <w:tcPr>
            <w:tcW w:w="1186" w:type="dxa"/>
            <w:tcBorders>
              <w:bottom w:val="single" w:sz="4" w:space="0" w:color="auto"/>
            </w:tcBorders>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HQ_GEN_WHEEL</w:t>
            </w:r>
          </w:p>
        </w:tc>
        <w:tc>
          <w:tcPr>
            <w:tcW w:w="756" w:type="dxa"/>
          </w:tcPr>
          <w:p w:rsidR="005D44D1" w:rsidRPr="00B5190E" w:rsidRDefault="00E101FA" w:rsidP="00FC6B5E">
            <w:pPr>
              <w:rPr>
                <w:sz w:val="18"/>
                <w:szCs w:val="18"/>
              </w:rPr>
            </w:pPr>
            <w:r w:rsidRPr="00B5190E">
              <w:rPr>
                <w:sz w:val="18"/>
                <w:szCs w:val="18"/>
              </w:rPr>
              <w:t>23651</w:t>
            </w:r>
          </w:p>
        </w:tc>
        <w:tc>
          <w:tcPr>
            <w:tcW w:w="1047" w:type="dxa"/>
          </w:tcPr>
          <w:p w:rsidR="005D44D1" w:rsidRPr="00B5190E" w:rsidRDefault="00E101FA" w:rsidP="00630C58">
            <w:pPr>
              <w:rPr>
                <w:sz w:val="18"/>
                <w:szCs w:val="18"/>
              </w:rPr>
            </w:pPr>
          </w:p>
        </w:tc>
        <w:tc>
          <w:tcPr>
            <w:tcW w:w="1068" w:type="dxa"/>
          </w:tcPr>
          <w:p w:rsidR="005D44D1" w:rsidRPr="00B5190E" w:rsidRDefault="00E101FA" w:rsidP="00630C58">
            <w:pPr>
              <w:jc w:val="center"/>
              <w:rPr>
                <w:sz w:val="18"/>
                <w:szCs w:val="18"/>
              </w:rPr>
            </w:pPr>
          </w:p>
        </w:tc>
        <w:tc>
          <w:tcPr>
            <w:tcW w:w="1156"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E101FA" w:rsidP="00FC6B5E">
            <w:pPr>
              <w:jc w:val="center"/>
              <w:rPr>
                <w:sz w:val="18"/>
                <w:szCs w:val="18"/>
              </w:rPr>
            </w:pPr>
          </w:p>
        </w:tc>
        <w:tc>
          <w:tcPr>
            <w:tcW w:w="816" w:type="dxa"/>
          </w:tcPr>
          <w:p w:rsidR="005D44D1" w:rsidRPr="00B5190E" w:rsidRDefault="00E101FA" w:rsidP="00FC6B5E">
            <w:pPr>
              <w:jc w:val="center"/>
              <w:rPr>
                <w:sz w:val="18"/>
                <w:szCs w:val="18"/>
              </w:rPr>
            </w:pPr>
          </w:p>
        </w:tc>
        <w:tc>
          <w:tcPr>
            <w:tcW w:w="1007"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101FA" w:rsidP="00FC6B5E">
            <w:pPr>
              <w:jc w:val="center"/>
              <w:rPr>
                <w:sz w:val="18"/>
                <w:szCs w:val="18"/>
              </w:rPr>
            </w:pPr>
          </w:p>
        </w:tc>
        <w:tc>
          <w:tcPr>
            <w:tcW w:w="1186" w:type="dxa"/>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HQ_LOAD_WHEEL</w:t>
            </w:r>
          </w:p>
        </w:tc>
        <w:tc>
          <w:tcPr>
            <w:tcW w:w="756" w:type="dxa"/>
          </w:tcPr>
          <w:p w:rsidR="005D44D1" w:rsidRPr="00B5190E" w:rsidRDefault="00E101FA" w:rsidP="00FC6B5E">
            <w:pPr>
              <w:rPr>
                <w:sz w:val="18"/>
                <w:szCs w:val="18"/>
              </w:rPr>
            </w:pPr>
            <w:r w:rsidRPr="00B5190E">
              <w:rPr>
                <w:sz w:val="18"/>
                <w:szCs w:val="18"/>
              </w:rPr>
              <w:t>55856</w:t>
            </w:r>
          </w:p>
        </w:tc>
        <w:tc>
          <w:tcPr>
            <w:tcW w:w="1047" w:type="dxa"/>
          </w:tcPr>
          <w:p w:rsidR="005D44D1" w:rsidRPr="00B5190E" w:rsidRDefault="00E101FA" w:rsidP="00630C58">
            <w:pPr>
              <w:rPr>
                <w:sz w:val="18"/>
                <w:szCs w:val="18"/>
              </w:rPr>
            </w:pPr>
          </w:p>
        </w:tc>
        <w:tc>
          <w:tcPr>
            <w:tcW w:w="1068" w:type="dxa"/>
          </w:tcPr>
          <w:p w:rsidR="005D44D1" w:rsidRPr="00B5190E" w:rsidRDefault="00E101FA" w:rsidP="00630C58">
            <w:pPr>
              <w:jc w:val="center"/>
              <w:rPr>
                <w:sz w:val="18"/>
                <w:szCs w:val="18"/>
              </w:rPr>
            </w:pPr>
          </w:p>
        </w:tc>
        <w:tc>
          <w:tcPr>
            <w:tcW w:w="1156"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E101FA" w:rsidP="00FC6B5E">
            <w:pPr>
              <w:jc w:val="center"/>
              <w:rPr>
                <w:sz w:val="18"/>
                <w:szCs w:val="18"/>
              </w:rPr>
            </w:pPr>
          </w:p>
        </w:tc>
        <w:tc>
          <w:tcPr>
            <w:tcW w:w="816" w:type="dxa"/>
          </w:tcPr>
          <w:p w:rsidR="005D44D1" w:rsidRPr="00B5190E" w:rsidRDefault="00E101FA" w:rsidP="00FC6B5E">
            <w:pPr>
              <w:jc w:val="center"/>
              <w:rPr>
                <w:sz w:val="18"/>
                <w:szCs w:val="18"/>
              </w:rPr>
            </w:pPr>
          </w:p>
        </w:tc>
        <w:tc>
          <w:tcPr>
            <w:tcW w:w="1007"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101FA" w:rsidP="00FC6B5E">
            <w:pPr>
              <w:jc w:val="center"/>
              <w:rPr>
                <w:sz w:val="18"/>
                <w:szCs w:val="18"/>
              </w:rPr>
            </w:pPr>
          </w:p>
        </w:tc>
        <w:tc>
          <w:tcPr>
            <w:tcW w:w="1186" w:type="dxa"/>
          </w:tcPr>
          <w:p w:rsidR="005D44D1" w:rsidRPr="00B5190E" w:rsidRDefault="00E101FA" w:rsidP="00FC6B5E">
            <w:pPr>
              <w:jc w:val="center"/>
              <w:rPr>
                <w:sz w:val="18"/>
                <w:szCs w:val="18"/>
              </w:rPr>
            </w:pPr>
          </w:p>
        </w:tc>
      </w:tr>
      <w:tr w:rsidR="00B45405" w:rsidTr="00BC5502">
        <w:trPr>
          <w:cantSplit/>
        </w:trPr>
        <w:tc>
          <w:tcPr>
            <w:tcW w:w="2817" w:type="dxa"/>
            <w:shd w:val="clear" w:color="auto" w:fill="FFFF99"/>
          </w:tcPr>
          <w:p w:rsidR="005D44D1" w:rsidRPr="00B5190E" w:rsidRDefault="00E101FA" w:rsidP="00FC6B5E">
            <w:pPr>
              <w:rPr>
                <w:sz w:val="18"/>
                <w:szCs w:val="18"/>
              </w:rPr>
            </w:pPr>
            <w:r w:rsidRPr="00B5190E">
              <w:rPr>
                <w:sz w:val="18"/>
                <w:szCs w:val="18"/>
              </w:rPr>
              <w:t>PJM</w:t>
            </w:r>
          </w:p>
        </w:tc>
        <w:tc>
          <w:tcPr>
            <w:tcW w:w="756" w:type="dxa"/>
            <w:shd w:val="clear" w:color="auto" w:fill="FFFF99"/>
          </w:tcPr>
          <w:p w:rsidR="005D44D1" w:rsidRPr="00B5190E" w:rsidRDefault="00E101FA" w:rsidP="00FC6B5E">
            <w:pPr>
              <w:rPr>
                <w:sz w:val="18"/>
                <w:szCs w:val="18"/>
              </w:rPr>
            </w:pPr>
          </w:p>
        </w:tc>
        <w:tc>
          <w:tcPr>
            <w:tcW w:w="1047" w:type="dxa"/>
            <w:shd w:val="clear" w:color="auto" w:fill="FFFF99"/>
          </w:tcPr>
          <w:p w:rsidR="005D44D1" w:rsidRPr="00B5190E" w:rsidRDefault="00E101FA" w:rsidP="00630C58">
            <w:pPr>
              <w:rPr>
                <w:sz w:val="18"/>
                <w:szCs w:val="18"/>
              </w:rPr>
            </w:pPr>
          </w:p>
        </w:tc>
        <w:tc>
          <w:tcPr>
            <w:tcW w:w="1068" w:type="dxa"/>
            <w:shd w:val="clear" w:color="auto" w:fill="FFFF99"/>
          </w:tcPr>
          <w:p w:rsidR="005D44D1" w:rsidRPr="00B5190E" w:rsidRDefault="00E101FA" w:rsidP="00630C58">
            <w:pPr>
              <w:jc w:val="center"/>
              <w:rPr>
                <w:sz w:val="18"/>
                <w:szCs w:val="18"/>
              </w:rPr>
            </w:pPr>
          </w:p>
        </w:tc>
        <w:tc>
          <w:tcPr>
            <w:tcW w:w="1156" w:type="dxa"/>
            <w:shd w:val="clear" w:color="auto" w:fill="FFFF99"/>
          </w:tcPr>
          <w:p w:rsidR="005D44D1" w:rsidRPr="00B5190E" w:rsidRDefault="00E101FA" w:rsidP="00FC6B5E">
            <w:pPr>
              <w:jc w:val="center"/>
              <w:rPr>
                <w:sz w:val="18"/>
                <w:szCs w:val="18"/>
              </w:rPr>
            </w:pPr>
          </w:p>
        </w:tc>
        <w:tc>
          <w:tcPr>
            <w:tcW w:w="906" w:type="dxa"/>
            <w:shd w:val="clear" w:color="auto" w:fill="FFFF99"/>
          </w:tcPr>
          <w:p w:rsidR="005D44D1" w:rsidRPr="00B5190E" w:rsidRDefault="00E101FA" w:rsidP="00FC6B5E">
            <w:pPr>
              <w:jc w:val="center"/>
              <w:rPr>
                <w:sz w:val="18"/>
                <w:szCs w:val="18"/>
              </w:rPr>
            </w:pPr>
          </w:p>
        </w:tc>
        <w:tc>
          <w:tcPr>
            <w:tcW w:w="816" w:type="dxa"/>
            <w:shd w:val="clear" w:color="auto" w:fill="FFFF99"/>
          </w:tcPr>
          <w:p w:rsidR="005D44D1" w:rsidRPr="00B5190E" w:rsidRDefault="00E101FA" w:rsidP="00FC6B5E">
            <w:pPr>
              <w:jc w:val="center"/>
              <w:rPr>
                <w:sz w:val="18"/>
                <w:szCs w:val="18"/>
              </w:rPr>
            </w:pPr>
          </w:p>
        </w:tc>
        <w:tc>
          <w:tcPr>
            <w:tcW w:w="1007" w:type="dxa"/>
            <w:shd w:val="clear" w:color="auto" w:fill="FFFF99"/>
          </w:tcPr>
          <w:p w:rsidR="005D44D1" w:rsidRPr="00B5190E" w:rsidRDefault="00E101FA" w:rsidP="00FC6B5E">
            <w:pPr>
              <w:jc w:val="center"/>
              <w:rPr>
                <w:sz w:val="18"/>
                <w:szCs w:val="18"/>
              </w:rPr>
            </w:pPr>
          </w:p>
        </w:tc>
        <w:tc>
          <w:tcPr>
            <w:tcW w:w="1089" w:type="dxa"/>
            <w:shd w:val="clear" w:color="auto" w:fill="FFFF99"/>
          </w:tcPr>
          <w:p w:rsidR="005D44D1" w:rsidRPr="00B5190E" w:rsidRDefault="00E101FA" w:rsidP="00FC6B5E">
            <w:pPr>
              <w:jc w:val="center"/>
              <w:rPr>
                <w:sz w:val="18"/>
                <w:szCs w:val="18"/>
              </w:rPr>
            </w:pPr>
          </w:p>
        </w:tc>
        <w:tc>
          <w:tcPr>
            <w:tcW w:w="1186" w:type="dxa"/>
            <w:shd w:val="clear" w:color="auto" w:fill="FFFF99"/>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PJM_GEN_KEYSTONE</w:t>
            </w:r>
          </w:p>
        </w:tc>
        <w:tc>
          <w:tcPr>
            <w:tcW w:w="756" w:type="dxa"/>
          </w:tcPr>
          <w:p w:rsidR="005D44D1" w:rsidRPr="00B5190E" w:rsidRDefault="00E101FA" w:rsidP="00FC6B5E">
            <w:pPr>
              <w:rPr>
                <w:sz w:val="18"/>
                <w:szCs w:val="18"/>
              </w:rPr>
            </w:pPr>
            <w:r w:rsidRPr="00B5190E">
              <w:rPr>
                <w:sz w:val="18"/>
                <w:szCs w:val="18"/>
              </w:rPr>
              <w:t>24065</w:t>
            </w:r>
          </w:p>
        </w:tc>
        <w:tc>
          <w:tcPr>
            <w:tcW w:w="1047" w:type="dxa"/>
          </w:tcPr>
          <w:p w:rsidR="005D44D1" w:rsidRPr="00B5190E" w:rsidRDefault="00E101FA" w:rsidP="00630C58">
            <w:pPr>
              <w:rPr>
                <w:sz w:val="18"/>
                <w:szCs w:val="18"/>
              </w:rPr>
            </w:pPr>
          </w:p>
        </w:tc>
        <w:tc>
          <w:tcPr>
            <w:tcW w:w="1068" w:type="dxa"/>
          </w:tcPr>
          <w:p w:rsidR="005D44D1" w:rsidRPr="00B5190E" w:rsidRDefault="00E101FA" w:rsidP="00630C58">
            <w:pPr>
              <w:jc w:val="center"/>
              <w:rPr>
                <w:sz w:val="18"/>
                <w:szCs w:val="18"/>
              </w:rPr>
            </w:pPr>
          </w:p>
        </w:tc>
        <w:tc>
          <w:tcPr>
            <w:tcW w:w="1156" w:type="dxa"/>
          </w:tcPr>
          <w:p w:rsidR="005D44D1" w:rsidRPr="00B5190E" w:rsidRDefault="00E101FA" w:rsidP="00FC6B5E">
            <w:pPr>
              <w:jc w:val="center"/>
              <w:rPr>
                <w:sz w:val="18"/>
                <w:szCs w:val="18"/>
              </w:rPr>
            </w:pPr>
          </w:p>
        </w:tc>
        <w:tc>
          <w:tcPr>
            <w:tcW w:w="906" w:type="dxa"/>
          </w:tcPr>
          <w:p w:rsidR="005D44D1" w:rsidRPr="00B5190E" w:rsidRDefault="00E101FA" w:rsidP="00FC6B5E">
            <w:pPr>
              <w:jc w:val="center"/>
              <w:rPr>
                <w:sz w:val="18"/>
                <w:szCs w:val="18"/>
              </w:rPr>
            </w:pPr>
          </w:p>
        </w:tc>
        <w:tc>
          <w:tcPr>
            <w:tcW w:w="816"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E101FA"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E101FA" w:rsidP="00FC6B5E">
            <w:pPr>
              <w:jc w:val="center"/>
              <w:rPr>
                <w:sz w:val="18"/>
                <w:szCs w:val="18"/>
              </w:rPr>
            </w:pPr>
          </w:p>
        </w:tc>
      </w:tr>
      <w:tr w:rsidR="00B45405" w:rsidTr="00BC5502">
        <w:trPr>
          <w:cantSplit/>
        </w:trPr>
        <w:tc>
          <w:tcPr>
            <w:tcW w:w="2817" w:type="dxa"/>
            <w:tcBorders>
              <w:bottom w:val="single" w:sz="4" w:space="0" w:color="auto"/>
            </w:tcBorders>
          </w:tcPr>
          <w:p w:rsidR="005D44D1" w:rsidRPr="00B5190E" w:rsidRDefault="00E101FA"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E101FA"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E101FA" w:rsidP="00630C58">
            <w:pPr>
              <w:rPr>
                <w:sz w:val="18"/>
                <w:szCs w:val="18"/>
              </w:rPr>
            </w:pPr>
          </w:p>
        </w:tc>
        <w:tc>
          <w:tcPr>
            <w:tcW w:w="1068" w:type="dxa"/>
            <w:tcBorders>
              <w:bottom w:val="single" w:sz="4" w:space="0" w:color="auto"/>
            </w:tcBorders>
          </w:tcPr>
          <w:p w:rsidR="005D44D1" w:rsidRPr="00B5190E" w:rsidRDefault="00E101FA" w:rsidP="00630C58">
            <w:pPr>
              <w:jc w:val="center"/>
              <w:rPr>
                <w:sz w:val="18"/>
                <w:szCs w:val="18"/>
              </w:rPr>
            </w:pPr>
          </w:p>
        </w:tc>
        <w:tc>
          <w:tcPr>
            <w:tcW w:w="1156" w:type="dxa"/>
            <w:tcBorders>
              <w:bottom w:val="single" w:sz="4" w:space="0" w:color="auto"/>
            </w:tcBorders>
          </w:tcPr>
          <w:p w:rsidR="005D44D1" w:rsidRPr="00B5190E" w:rsidRDefault="00E101FA" w:rsidP="00FC6B5E">
            <w:pPr>
              <w:jc w:val="center"/>
              <w:rPr>
                <w:sz w:val="18"/>
                <w:szCs w:val="18"/>
              </w:rPr>
            </w:pPr>
          </w:p>
        </w:tc>
        <w:tc>
          <w:tcPr>
            <w:tcW w:w="906" w:type="dxa"/>
            <w:tcBorders>
              <w:bottom w:val="single" w:sz="4" w:space="0" w:color="auto"/>
            </w:tcBorders>
          </w:tcPr>
          <w:p w:rsidR="005D44D1" w:rsidRPr="00B5190E" w:rsidRDefault="00E101FA" w:rsidP="00FC6B5E">
            <w:pPr>
              <w:jc w:val="center"/>
              <w:rPr>
                <w:sz w:val="18"/>
                <w:szCs w:val="18"/>
              </w:rPr>
            </w:pPr>
          </w:p>
        </w:tc>
        <w:tc>
          <w:tcPr>
            <w:tcW w:w="816"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E101FA"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101FA" w:rsidP="00FC6B5E">
            <w:pPr>
              <w:jc w:val="center"/>
              <w:rPr>
                <w:sz w:val="18"/>
                <w:szCs w:val="18"/>
              </w:rPr>
            </w:pPr>
          </w:p>
        </w:tc>
      </w:tr>
      <w:tr w:rsidR="00B45405" w:rsidTr="00BC5502">
        <w:trPr>
          <w:cantSplit/>
        </w:trPr>
        <w:tc>
          <w:tcPr>
            <w:tcW w:w="2817" w:type="dxa"/>
            <w:tcBorders>
              <w:bottom w:val="single" w:sz="4" w:space="0" w:color="auto"/>
            </w:tcBorders>
          </w:tcPr>
          <w:p w:rsidR="005D44D1" w:rsidRPr="00B5190E" w:rsidRDefault="00E101FA"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E101FA"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E101FA"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E101FA"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E101FA" w:rsidP="00FC6B5E">
            <w:pPr>
              <w:jc w:val="center"/>
              <w:rPr>
                <w:sz w:val="18"/>
                <w:szCs w:val="18"/>
              </w:rPr>
            </w:pPr>
          </w:p>
        </w:tc>
        <w:tc>
          <w:tcPr>
            <w:tcW w:w="906" w:type="dxa"/>
            <w:tcBorders>
              <w:bottom w:val="single" w:sz="4" w:space="0" w:color="auto"/>
            </w:tcBorders>
          </w:tcPr>
          <w:p w:rsidR="005D44D1" w:rsidRPr="00B5190E" w:rsidRDefault="00E101FA" w:rsidP="00FC6B5E">
            <w:pPr>
              <w:jc w:val="center"/>
              <w:rPr>
                <w:sz w:val="18"/>
                <w:szCs w:val="18"/>
              </w:rPr>
            </w:pPr>
          </w:p>
        </w:tc>
        <w:tc>
          <w:tcPr>
            <w:tcW w:w="816"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E101FA"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101FA" w:rsidP="00FC6B5E">
            <w:pPr>
              <w:jc w:val="center"/>
              <w:rPr>
                <w:sz w:val="18"/>
                <w:szCs w:val="18"/>
              </w:rPr>
            </w:pPr>
          </w:p>
        </w:tc>
      </w:tr>
      <w:tr w:rsidR="00B45405" w:rsidTr="00BC5502">
        <w:trPr>
          <w:cantSplit/>
        </w:trPr>
        <w:tc>
          <w:tcPr>
            <w:tcW w:w="2817" w:type="dxa"/>
            <w:tcBorders>
              <w:bottom w:val="single" w:sz="4" w:space="0" w:color="auto"/>
            </w:tcBorders>
          </w:tcPr>
          <w:p w:rsidR="005D44D1" w:rsidRPr="00B5190E" w:rsidRDefault="00E101FA"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E101FA"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E101FA"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E101FA"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E101FA" w:rsidP="00FC6B5E">
            <w:pPr>
              <w:jc w:val="center"/>
              <w:rPr>
                <w:sz w:val="18"/>
                <w:szCs w:val="18"/>
              </w:rPr>
            </w:pPr>
          </w:p>
        </w:tc>
        <w:tc>
          <w:tcPr>
            <w:tcW w:w="906" w:type="dxa"/>
            <w:tcBorders>
              <w:bottom w:val="single" w:sz="4" w:space="0" w:color="auto"/>
            </w:tcBorders>
          </w:tcPr>
          <w:p w:rsidR="005D44D1" w:rsidRPr="00B5190E" w:rsidRDefault="00E101FA" w:rsidP="00FC6B5E">
            <w:pPr>
              <w:jc w:val="center"/>
              <w:rPr>
                <w:sz w:val="18"/>
                <w:szCs w:val="18"/>
              </w:rPr>
            </w:pPr>
          </w:p>
        </w:tc>
        <w:tc>
          <w:tcPr>
            <w:tcW w:w="816"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E101FA"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101FA" w:rsidP="00FC6B5E">
            <w:pPr>
              <w:jc w:val="center"/>
              <w:rPr>
                <w:sz w:val="18"/>
                <w:szCs w:val="18"/>
              </w:rPr>
            </w:pPr>
          </w:p>
        </w:tc>
      </w:tr>
      <w:tr w:rsidR="00B45405" w:rsidTr="00BC5502">
        <w:trPr>
          <w:cantSplit/>
        </w:trPr>
        <w:tc>
          <w:tcPr>
            <w:tcW w:w="2817" w:type="dxa"/>
            <w:tcBorders>
              <w:bottom w:val="single" w:sz="4" w:space="0" w:color="auto"/>
            </w:tcBorders>
          </w:tcPr>
          <w:p w:rsidR="005D44D1" w:rsidRPr="00B5190E" w:rsidRDefault="00E101FA"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E101FA"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E101FA" w:rsidP="00630C58">
            <w:pPr>
              <w:rPr>
                <w:sz w:val="18"/>
                <w:szCs w:val="18"/>
              </w:rPr>
            </w:pPr>
            <w:r w:rsidRPr="00B5190E">
              <w:rPr>
                <w:sz w:val="18"/>
                <w:szCs w:val="18"/>
              </w:rPr>
              <w:t xml:space="preserve">Linden VFT Scheduled </w:t>
            </w:r>
            <w:r w:rsidRPr="00B5190E">
              <w:rPr>
                <w:sz w:val="18"/>
                <w:szCs w:val="18"/>
              </w:rPr>
              <w:t xml:space="preserve">Line </w:t>
            </w:r>
          </w:p>
        </w:tc>
        <w:tc>
          <w:tcPr>
            <w:tcW w:w="1068" w:type="dxa"/>
            <w:tcBorders>
              <w:bottom w:val="single" w:sz="4" w:space="0" w:color="auto"/>
            </w:tcBorders>
          </w:tcPr>
          <w:p w:rsidR="005D44D1" w:rsidRPr="00B5190E" w:rsidRDefault="00E101FA"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E101FA" w:rsidP="00FC6B5E">
            <w:pPr>
              <w:jc w:val="center"/>
              <w:rPr>
                <w:sz w:val="18"/>
                <w:szCs w:val="18"/>
              </w:rPr>
            </w:pPr>
          </w:p>
        </w:tc>
        <w:tc>
          <w:tcPr>
            <w:tcW w:w="906" w:type="dxa"/>
            <w:tcBorders>
              <w:bottom w:val="single" w:sz="4" w:space="0" w:color="auto"/>
            </w:tcBorders>
          </w:tcPr>
          <w:p w:rsidR="005D44D1" w:rsidRPr="00B5190E" w:rsidRDefault="00E101FA" w:rsidP="00FC6B5E">
            <w:pPr>
              <w:jc w:val="center"/>
              <w:rPr>
                <w:sz w:val="18"/>
                <w:szCs w:val="18"/>
              </w:rPr>
            </w:pPr>
          </w:p>
        </w:tc>
        <w:tc>
          <w:tcPr>
            <w:tcW w:w="816"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E101FA"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101FA" w:rsidP="00FC6B5E">
            <w:pPr>
              <w:jc w:val="center"/>
              <w:rPr>
                <w:sz w:val="18"/>
                <w:szCs w:val="18"/>
              </w:rPr>
            </w:pPr>
          </w:p>
        </w:tc>
      </w:tr>
      <w:tr w:rsidR="00B45405" w:rsidTr="00BC5502">
        <w:trPr>
          <w:cantSplit/>
        </w:trPr>
        <w:tc>
          <w:tcPr>
            <w:tcW w:w="2817" w:type="dxa"/>
            <w:tcBorders>
              <w:bottom w:val="single" w:sz="4" w:space="0" w:color="auto"/>
            </w:tcBorders>
          </w:tcPr>
          <w:p w:rsidR="005D44D1" w:rsidRPr="00B5190E" w:rsidRDefault="00E101FA"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E101FA"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E101FA"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E101FA"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E101FA" w:rsidP="00FC6B5E">
            <w:pPr>
              <w:jc w:val="center"/>
              <w:rPr>
                <w:sz w:val="18"/>
                <w:szCs w:val="18"/>
              </w:rPr>
            </w:pPr>
          </w:p>
        </w:tc>
        <w:tc>
          <w:tcPr>
            <w:tcW w:w="906" w:type="dxa"/>
            <w:tcBorders>
              <w:bottom w:val="single" w:sz="4" w:space="0" w:color="auto"/>
            </w:tcBorders>
          </w:tcPr>
          <w:p w:rsidR="005D44D1" w:rsidRPr="00B5190E" w:rsidRDefault="00E101FA" w:rsidP="00FC6B5E">
            <w:pPr>
              <w:jc w:val="center"/>
              <w:rPr>
                <w:sz w:val="18"/>
                <w:szCs w:val="18"/>
              </w:rPr>
            </w:pPr>
          </w:p>
        </w:tc>
        <w:tc>
          <w:tcPr>
            <w:tcW w:w="816"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E101FA"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101FA" w:rsidP="00FC6B5E">
            <w:pPr>
              <w:jc w:val="center"/>
              <w:rPr>
                <w:sz w:val="18"/>
                <w:szCs w:val="18"/>
              </w:rPr>
            </w:pPr>
          </w:p>
        </w:tc>
      </w:tr>
      <w:tr w:rsidR="00B45405" w:rsidTr="00BC5502">
        <w:trPr>
          <w:cantSplit/>
        </w:trPr>
        <w:tc>
          <w:tcPr>
            <w:tcW w:w="2817" w:type="dxa"/>
            <w:tcBorders>
              <w:bottom w:val="single" w:sz="4" w:space="0" w:color="auto"/>
            </w:tcBorders>
          </w:tcPr>
          <w:p w:rsidR="005D44D1" w:rsidRPr="00B5190E" w:rsidRDefault="00E101FA"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E101FA"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E101FA"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E101FA"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E101FA" w:rsidP="00FC6B5E">
            <w:pPr>
              <w:jc w:val="center"/>
              <w:rPr>
                <w:sz w:val="18"/>
                <w:szCs w:val="18"/>
              </w:rPr>
            </w:pPr>
          </w:p>
        </w:tc>
        <w:tc>
          <w:tcPr>
            <w:tcW w:w="906" w:type="dxa"/>
            <w:tcBorders>
              <w:bottom w:val="single" w:sz="4" w:space="0" w:color="auto"/>
            </w:tcBorders>
          </w:tcPr>
          <w:p w:rsidR="005D44D1" w:rsidRPr="00B5190E" w:rsidRDefault="00E101FA" w:rsidP="00FC6B5E">
            <w:pPr>
              <w:jc w:val="center"/>
              <w:rPr>
                <w:sz w:val="18"/>
                <w:szCs w:val="18"/>
              </w:rPr>
            </w:pPr>
          </w:p>
        </w:tc>
        <w:tc>
          <w:tcPr>
            <w:tcW w:w="816"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E101FA"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101FA" w:rsidP="00FC6B5E">
            <w:pPr>
              <w:jc w:val="center"/>
              <w:rPr>
                <w:sz w:val="18"/>
                <w:szCs w:val="18"/>
              </w:rPr>
            </w:pPr>
          </w:p>
        </w:tc>
      </w:tr>
      <w:tr w:rsidR="00B45405" w:rsidTr="00BC5502">
        <w:trPr>
          <w:cantSplit/>
        </w:trPr>
        <w:tc>
          <w:tcPr>
            <w:tcW w:w="2817" w:type="dxa"/>
            <w:tcBorders>
              <w:bottom w:val="single" w:sz="4" w:space="0" w:color="auto"/>
            </w:tcBorders>
          </w:tcPr>
          <w:p w:rsidR="005D44D1" w:rsidRPr="00B5190E" w:rsidRDefault="00E101FA"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E101FA"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E101FA"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E101FA"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E101FA" w:rsidP="00FC6B5E">
            <w:pPr>
              <w:jc w:val="center"/>
              <w:rPr>
                <w:sz w:val="18"/>
                <w:szCs w:val="18"/>
              </w:rPr>
            </w:pPr>
          </w:p>
        </w:tc>
        <w:tc>
          <w:tcPr>
            <w:tcW w:w="906" w:type="dxa"/>
            <w:tcBorders>
              <w:bottom w:val="single" w:sz="4" w:space="0" w:color="auto"/>
            </w:tcBorders>
          </w:tcPr>
          <w:p w:rsidR="005D44D1" w:rsidRPr="00B5190E" w:rsidRDefault="00E101FA" w:rsidP="00FC6B5E">
            <w:pPr>
              <w:jc w:val="center"/>
              <w:rPr>
                <w:sz w:val="18"/>
                <w:szCs w:val="18"/>
              </w:rPr>
            </w:pPr>
          </w:p>
        </w:tc>
        <w:tc>
          <w:tcPr>
            <w:tcW w:w="816"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E101FA"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E101FA" w:rsidP="00FC6B5E">
            <w:pPr>
              <w:jc w:val="center"/>
              <w:rPr>
                <w:sz w:val="18"/>
                <w:szCs w:val="18"/>
              </w:rPr>
            </w:pPr>
          </w:p>
        </w:tc>
      </w:tr>
      <w:tr w:rsidR="00B45405" w:rsidTr="00BC5502">
        <w:trPr>
          <w:cantSplit/>
        </w:trPr>
        <w:tc>
          <w:tcPr>
            <w:tcW w:w="2817" w:type="dxa"/>
            <w:shd w:val="clear" w:color="auto" w:fill="FFFF99"/>
          </w:tcPr>
          <w:p w:rsidR="005D44D1" w:rsidRPr="00B5190E" w:rsidRDefault="00E101FA" w:rsidP="00FC6B5E">
            <w:pPr>
              <w:rPr>
                <w:sz w:val="18"/>
                <w:szCs w:val="18"/>
              </w:rPr>
            </w:pPr>
            <w:r w:rsidRPr="00B5190E">
              <w:rPr>
                <w:sz w:val="18"/>
                <w:szCs w:val="18"/>
              </w:rPr>
              <w:t>ISO New</w:t>
            </w:r>
            <w:r w:rsidRPr="00B5190E">
              <w:rPr>
                <w:sz w:val="18"/>
                <w:szCs w:val="18"/>
              </w:rPr>
              <w:t xml:space="preserve"> England</w:t>
            </w:r>
          </w:p>
        </w:tc>
        <w:tc>
          <w:tcPr>
            <w:tcW w:w="756" w:type="dxa"/>
            <w:shd w:val="clear" w:color="auto" w:fill="FFFF99"/>
          </w:tcPr>
          <w:p w:rsidR="005D44D1" w:rsidRPr="00B5190E" w:rsidRDefault="00E101FA" w:rsidP="00FC6B5E">
            <w:pPr>
              <w:rPr>
                <w:sz w:val="18"/>
                <w:szCs w:val="18"/>
              </w:rPr>
            </w:pPr>
          </w:p>
        </w:tc>
        <w:tc>
          <w:tcPr>
            <w:tcW w:w="1047" w:type="dxa"/>
            <w:shd w:val="clear" w:color="auto" w:fill="FFFF99"/>
          </w:tcPr>
          <w:p w:rsidR="005D44D1" w:rsidRPr="00B5190E" w:rsidRDefault="00E101FA" w:rsidP="00630C58">
            <w:pPr>
              <w:rPr>
                <w:sz w:val="18"/>
                <w:szCs w:val="18"/>
              </w:rPr>
            </w:pPr>
          </w:p>
        </w:tc>
        <w:tc>
          <w:tcPr>
            <w:tcW w:w="1068" w:type="dxa"/>
            <w:shd w:val="clear" w:color="auto" w:fill="FFFF99"/>
          </w:tcPr>
          <w:p w:rsidR="005D44D1" w:rsidRPr="00B5190E" w:rsidRDefault="00E101FA" w:rsidP="00630C58">
            <w:pPr>
              <w:jc w:val="center"/>
              <w:rPr>
                <w:sz w:val="18"/>
                <w:szCs w:val="18"/>
              </w:rPr>
            </w:pPr>
          </w:p>
        </w:tc>
        <w:tc>
          <w:tcPr>
            <w:tcW w:w="1156" w:type="dxa"/>
            <w:shd w:val="clear" w:color="auto" w:fill="FFFF99"/>
          </w:tcPr>
          <w:p w:rsidR="005D44D1" w:rsidRPr="00B5190E" w:rsidRDefault="00E101FA" w:rsidP="00FC6B5E">
            <w:pPr>
              <w:jc w:val="center"/>
              <w:rPr>
                <w:sz w:val="18"/>
                <w:szCs w:val="18"/>
              </w:rPr>
            </w:pPr>
          </w:p>
        </w:tc>
        <w:tc>
          <w:tcPr>
            <w:tcW w:w="906" w:type="dxa"/>
            <w:shd w:val="clear" w:color="auto" w:fill="FFFF99"/>
          </w:tcPr>
          <w:p w:rsidR="005D44D1" w:rsidRPr="00B5190E" w:rsidRDefault="00E101FA" w:rsidP="00FC6B5E">
            <w:pPr>
              <w:jc w:val="center"/>
              <w:rPr>
                <w:sz w:val="18"/>
                <w:szCs w:val="18"/>
              </w:rPr>
            </w:pPr>
          </w:p>
        </w:tc>
        <w:tc>
          <w:tcPr>
            <w:tcW w:w="816" w:type="dxa"/>
            <w:shd w:val="clear" w:color="auto" w:fill="FFFF99"/>
          </w:tcPr>
          <w:p w:rsidR="005D44D1" w:rsidRPr="00B5190E" w:rsidRDefault="00E101FA" w:rsidP="00FC6B5E">
            <w:pPr>
              <w:jc w:val="center"/>
              <w:rPr>
                <w:sz w:val="18"/>
                <w:szCs w:val="18"/>
              </w:rPr>
            </w:pPr>
          </w:p>
        </w:tc>
        <w:tc>
          <w:tcPr>
            <w:tcW w:w="1007" w:type="dxa"/>
            <w:shd w:val="clear" w:color="auto" w:fill="FFFF99"/>
          </w:tcPr>
          <w:p w:rsidR="005D44D1" w:rsidRPr="00B5190E" w:rsidRDefault="00E101FA" w:rsidP="00FC6B5E">
            <w:pPr>
              <w:jc w:val="center"/>
              <w:rPr>
                <w:sz w:val="18"/>
                <w:szCs w:val="18"/>
              </w:rPr>
            </w:pPr>
          </w:p>
        </w:tc>
        <w:tc>
          <w:tcPr>
            <w:tcW w:w="1089" w:type="dxa"/>
            <w:shd w:val="clear" w:color="auto" w:fill="FFFF99"/>
          </w:tcPr>
          <w:p w:rsidR="005D44D1" w:rsidRPr="00B5190E" w:rsidRDefault="00E101FA" w:rsidP="00FC6B5E">
            <w:pPr>
              <w:jc w:val="center"/>
              <w:rPr>
                <w:sz w:val="18"/>
                <w:szCs w:val="18"/>
              </w:rPr>
            </w:pPr>
          </w:p>
        </w:tc>
        <w:tc>
          <w:tcPr>
            <w:tcW w:w="1186" w:type="dxa"/>
            <w:shd w:val="clear" w:color="auto" w:fill="FFFF99"/>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N.E._GEN_SANDY_POND</w:t>
            </w:r>
          </w:p>
        </w:tc>
        <w:tc>
          <w:tcPr>
            <w:tcW w:w="756" w:type="dxa"/>
          </w:tcPr>
          <w:p w:rsidR="005D44D1" w:rsidRPr="00B5190E" w:rsidRDefault="00E101FA" w:rsidP="00FC6B5E">
            <w:pPr>
              <w:rPr>
                <w:sz w:val="18"/>
                <w:szCs w:val="18"/>
              </w:rPr>
            </w:pPr>
            <w:r w:rsidRPr="00B5190E">
              <w:rPr>
                <w:sz w:val="18"/>
                <w:szCs w:val="18"/>
              </w:rPr>
              <w:t>24062</w:t>
            </w:r>
          </w:p>
        </w:tc>
        <w:tc>
          <w:tcPr>
            <w:tcW w:w="1047" w:type="dxa"/>
          </w:tcPr>
          <w:p w:rsidR="005D44D1" w:rsidRPr="00B5190E" w:rsidRDefault="00E101FA" w:rsidP="00630C58">
            <w:pPr>
              <w:rPr>
                <w:sz w:val="18"/>
                <w:szCs w:val="18"/>
              </w:rPr>
            </w:pPr>
          </w:p>
        </w:tc>
        <w:tc>
          <w:tcPr>
            <w:tcW w:w="1068" w:type="dxa"/>
          </w:tcPr>
          <w:p w:rsidR="005D44D1" w:rsidRPr="00B5190E" w:rsidRDefault="00E101FA" w:rsidP="00630C58">
            <w:pPr>
              <w:jc w:val="center"/>
              <w:rPr>
                <w:sz w:val="18"/>
                <w:szCs w:val="18"/>
              </w:rPr>
            </w:pPr>
          </w:p>
        </w:tc>
        <w:tc>
          <w:tcPr>
            <w:tcW w:w="1156" w:type="dxa"/>
          </w:tcPr>
          <w:p w:rsidR="005D44D1" w:rsidRPr="00B5190E" w:rsidRDefault="00E101FA" w:rsidP="00FC6B5E">
            <w:pPr>
              <w:jc w:val="center"/>
              <w:rPr>
                <w:sz w:val="18"/>
                <w:szCs w:val="18"/>
              </w:rPr>
            </w:pPr>
          </w:p>
        </w:tc>
        <w:tc>
          <w:tcPr>
            <w:tcW w:w="906"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E101FA" w:rsidP="00FC6B5E">
            <w:pPr>
              <w:jc w:val="center"/>
              <w:rPr>
                <w:sz w:val="18"/>
                <w:szCs w:val="18"/>
              </w:rPr>
            </w:pPr>
          </w:p>
        </w:tc>
        <w:tc>
          <w:tcPr>
            <w:tcW w:w="1007" w:type="dxa"/>
          </w:tcPr>
          <w:p w:rsidR="005D44D1" w:rsidRPr="00B5190E" w:rsidRDefault="00E101FA"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NE_LOAD_SANDY_PD</w:t>
            </w:r>
          </w:p>
        </w:tc>
        <w:tc>
          <w:tcPr>
            <w:tcW w:w="756" w:type="dxa"/>
          </w:tcPr>
          <w:p w:rsidR="005D44D1" w:rsidRPr="00B5190E" w:rsidRDefault="00E101FA" w:rsidP="00FC6B5E">
            <w:pPr>
              <w:rPr>
                <w:sz w:val="18"/>
                <w:szCs w:val="18"/>
              </w:rPr>
            </w:pPr>
            <w:r w:rsidRPr="00B5190E">
              <w:rPr>
                <w:sz w:val="18"/>
                <w:szCs w:val="18"/>
              </w:rPr>
              <w:t>55858</w:t>
            </w:r>
          </w:p>
        </w:tc>
        <w:tc>
          <w:tcPr>
            <w:tcW w:w="1047" w:type="dxa"/>
          </w:tcPr>
          <w:p w:rsidR="005D44D1" w:rsidRPr="00B5190E" w:rsidRDefault="00E101FA" w:rsidP="00630C58">
            <w:pPr>
              <w:rPr>
                <w:sz w:val="18"/>
                <w:szCs w:val="18"/>
              </w:rPr>
            </w:pPr>
          </w:p>
        </w:tc>
        <w:tc>
          <w:tcPr>
            <w:tcW w:w="1068" w:type="dxa"/>
          </w:tcPr>
          <w:p w:rsidR="005D44D1" w:rsidRPr="00B5190E" w:rsidRDefault="00E101FA" w:rsidP="00630C58">
            <w:pPr>
              <w:jc w:val="center"/>
              <w:rPr>
                <w:sz w:val="18"/>
                <w:szCs w:val="18"/>
              </w:rPr>
            </w:pPr>
          </w:p>
        </w:tc>
        <w:tc>
          <w:tcPr>
            <w:tcW w:w="1156" w:type="dxa"/>
          </w:tcPr>
          <w:p w:rsidR="005D44D1" w:rsidRPr="00B5190E" w:rsidRDefault="00E101FA" w:rsidP="00FC6B5E">
            <w:pPr>
              <w:jc w:val="center"/>
              <w:rPr>
                <w:sz w:val="18"/>
                <w:szCs w:val="18"/>
              </w:rPr>
            </w:pPr>
          </w:p>
        </w:tc>
        <w:tc>
          <w:tcPr>
            <w:tcW w:w="906"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E101FA" w:rsidP="00FC6B5E">
            <w:pPr>
              <w:jc w:val="center"/>
              <w:rPr>
                <w:sz w:val="18"/>
                <w:szCs w:val="18"/>
              </w:rPr>
            </w:pPr>
          </w:p>
        </w:tc>
        <w:tc>
          <w:tcPr>
            <w:tcW w:w="1007" w:type="dxa"/>
          </w:tcPr>
          <w:p w:rsidR="005D44D1" w:rsidRPr="00B5190E" w:rsidRDefault="00E101FA"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NPX_GEN_CSC</w:t>
            </w:r>
          </w:p>
        </w:tc>
        <w:tc>
          <w:tcPr>
            <w:tcW w:w="756" w:type="dxa"/>
          </w:tcPr>
          <w:p w:rsidR="005D44D1" w:rsidRPr="00B5190E" w:rsidRDefault="00E101FA" w:rsidP="00FC6B5E">
            <w:pPr>
              <w:rPr>
                <w:sz w:val="18"/>
                <w:szCs w:val="18"/>
              </w:rPr>
            </w:pPr>
            <w:r w:rsidRPr="00B5190E">
              <w:rPr>
                <w:sz w:val="18"/>
                <w:szCs w:val="18"/>
              </w:rPr>
              <w:t>323557</w:t>
            </w:r>
          </w:p>
        </w:tc>
        <w:tc>
          <w:tcPr>
            <w:tcW w:w="1047" w:type="dxa"/>
          </w:tcPr>
          <w:p w:rsidR="005D44D1" w:rsidRPr="00B5190E" w:rsidRDefault="00E101FA" w:rsidP="00630C58">
            <w:pPr>
              <w:rPr>
                <w:sz w:val="18"/>
                <w:szCs w:val="18"/>
              </w:rPr>
            </w:pPr>
            <w:r w:rsidRPr="00B5190E">
              <w:rPr>
                <w:sz w:val="18"/>
                <w:szCs w:val="18"/>
              </w:rPr>
              <w:t>Cross Sound Scheduled Line</w:t>
            </w:r>
          </w:p>
        </w:tc>
        <w:tc>
          <w:tcPr>
            <w:tcW w:w="1068" w:type="dxa"/>
          </w:tcPr>
          <w:p w:rsidR="005D44D1" w:rsidRPr="00B5190E" w:rsidRDefault="00E101FA"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E101FA" w:rsidP="00FC6B5E">
            <w:pPr>
              <w:jc w:val="center"/>
              <w:rPr>
                <w:sz w:val="18"/>
                <w:szCs w:val="18"/>
              </w:rPr>
            </w:pPr>
          </w:p>
        </w:tc>
        <w:tc>
          <w:tcPr>
            <w:tcW w:w="906" w:type="dxa"/>
          </w:tcPr>
          <w:p w:rsidR="005D44D1" w:rsidRPr="00B5190E" w:rsidRDefault="00E101FA" w:rsidP="00FC6B5E">
            <w:pPr>
              <w:jc w:val="center"/>
              <w:rPr>
                <w:sz w:val="18"/>
                <w:szCs w:val="18"/>
              </w:rPr>
            </w:pPr>
          </w:p>
        </w:tc>
        <w:tc>
          <w:tcPr>
            <w:tcW w:w="816" w:type="dxa"/>
          </w:tcPr>
          <w:p w:rsidR="005D44D1" w:rsidRPr="00B5190E" w:rsidRDefault="00E101FA" w:rsidP="00FC6B5E">
            <w:pPr>
              <w:jc w:val="center"/>
              <w:rPr>
                <w:sz w:val="18"/>
                <w:szCs w:val="18"/>
              </w:rPr>
            </w:pPr>
          </w:p>
        </w:tc>
        <w:tc>
          <w:tcPr>
            <w:tcW w:w="1007"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101FA" w:rsidP="00FC6B5E">
            <w:pPr>
              <w:jc w:val="center"/>
              <w:rPr>
                <w:sz w:val="18"/>
                <w:szCs w:val="18"/>
              </w:rPr>
            </w:pPr>
          </w:p>
        </w:tc>
        <w:tc>
          <w:tcPr>
            <w:tcW w:w="1186" w:type="dxa"/>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NPX_LOAD_CSC</w:t>
            </w:r>
          </w:p>
        </w:tc>
        <w:tc>
          <w:tcPr>
            <w:tcW w:w="756" w:type="dxa"/>
          </w:tcPr>
          <w:p w:rsidR="005D44D1" w:rsidRPr="00B5190E" w:rsidRDefault="00E101FA" w:rsidP="00FC6B5E">
            <w:pPr>
              <w:rPr>
                <w:sz w:val="18"/>
                <w:szCs w:val="18"/>
              </w:rPr>
            </w:pPr>
            <w:r w:rsidRPr="00B5190E">
              <w:rPr>
                <w:sz w:val="18"/>
                <w:szCs w:val="18"/>
              </w:rPr>
              <w:t>355535</w:t>
            </w:r>
          </w:p>
        </w:tc>
        <w:tc>
          <w:tcPr>
            <w:tcW w:w="1047" w:type="dxa"/>
          </w:tcPr>
          <w:p w:rsidR="005D44D1" w:rsidRPr="00B5190E" w:rsidRDefault="00E101FA" w:rsidP="00630C58">
            <w:pPr>
              <w:rPr>
                <w:sz w:val="18"/>
                <w:szCs w:val="18"/>
              </w:rPr>
            </w:pPr>
            <w:r w:rsidRPr="00B5190E">
              <w:rPr>
                <w:sz w:val="18"/>
                <w:szCs w:val="18"/>
              </w:rPr>
              <w:t xml:space="preserve">Cross Sound Scheduled Line </w:t>
            </w:r>
          </w:p>
        </w:tc>
        <w:tc>
          <w:tcPr>
            <w:tcW w:w="1068" w:type="dxa"/>
          </w:tcPr>
          <w:p w:rsidR="005D44D1" w:rsidRPr="00B5190E" w:rsidRDefault="00E101FA"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E101FA" w:rsidP="00FC6B5E">
            <w:pPr>
              <w:jc w:val="center"/>
              <w:rPr>
                <w:sz w:val="18"/>
                <w:szCs w:val="18"/>
              </w:rPr>
            </w:pPr>
          </w:p>
        </w:tc>
        <w:tc>
          <w:tcPr>
            <w:tcW w:w="906" w:type="dxa"/>
          </w:tcPr>
          <w:p w:rsidR="005D44D1" w:rsidRPr="00B5190E" w:rsidRDefault="00E101FA" w:rsidP="00FC6B5E">
            <w:pPr>
              <w:jc w:val="center"/>
              <w:rPr>
                <w:sz w:val="18"/>
                <w:szCs w:val="18"/>
              </w:rPr>
            </w:pPr>
          </w:p>
        </w:tc>
        <w:tc>
          <w:tcPr>
            <w:tcW w:w="816" w:type="dxa"/>
          </w:tcPr>
          <w:p w:rsidR="005D44D1" w:rsidRPr="00B5190E" w:rsidRDefault="00E101FA" w:rsidP="00FC6B5E">
            <w:pPr>
              <w:jc w:val="center"/>
              <w:rPr>
                <w:sz w:val="18"/>
                <w:szCs w:val="18"/>
              </w:rPr>
            </w:pPr>
          </w:p>
        </w:tc>
        <w:tc>
          <w:tcPr>
            <w:tcW w:w="1007"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101FA" w:rsidP="00FC6B5E">
            <w:pPr>
              <w:jc w:val="center"/>
              <w:rPr>
                <w:sz w:val="18"/>
                <w:szCs w:val="18"/>
              </w:rPr>
            </w:pPr>
          </w:p>
        </w:tc>
        <w:tc>
          <w:tcPr>
            <w:tcW w:w="1186" w:type="dxa"/>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NPX_GEN_1385_PROXY</w:t>
            </w:r>
          </w:p>
        </w:tc>
        <w:tc>
          <w:tcPr>
            <w:tcW w:w="756" w:type="dxa"/>
          </w:tcPr>
          <w:p w:rsidR="005D44D1" w:rsidRPr="00B5190E" w:rsidRDefault="00E101FA" w:rsidP="00FC6B5E">
            <w:pPr>
              <w:rPr>
                <w:sz w:val="18"/>
                <w:szCs w:val="18"/>
              </w:rPr>
            </w:pPr>
            <w:r w:rsidRPr="00B5190E">
              <w:rPr>
                <w:sz w:val="18"/>
                <w:szCs w:val="18"/>
              </w:rPr>
              <w:t>323591</w:t>
            </w:r>
          </w:p>
        </w:tc>
        <w:tc>
          <w:tcPr>
            <w:tcW w:w="1047" w:type="dxa"/>
          </w:tcPr>
          <w:p w:rsidR="005D44D1" w:rsidRPr="00B5190E" w:rsidRDefault="00E101FA" w:rsidP="00630C58">
            <w:pPr>
              <w:rPr>
                <w:sz w:val="18"/>
                <w:szCs w:val="18"/>
              </w:rPr>
            </w:pPr>
            <w:r w:rsidRPr="00B5190E">
              <w:rPr>
                <w:sz w:val="18"/>
                <w:szCs w:val="18"/>
              </w:rPr>
              <w:t>Northport Norwalk Scheduled Line</w:t>
            </w:r>
          </w:p>
        </w:tc>
        <w:tc>
          <w:tcPr>
            <w:tcW w:w="1068" w:type="dxa"/>
          </w:tcPr>
          <w:p w:rsidR="005D44D1" w:rsidRPr="00B5190E" w:rsidRDefault="00E101FA" w:rsidP="00630C58">
            <w:pPr>
              <w:jc w:val="center"/>
              <w:rPr>
                <w:sz w:val="18"/>
                <w:szCs w:val="18"/>
              </w:rPr>
            </w:pPr>
          </w:p>
        </w:tc>
        <w:tc>
          <w:tcPr>
            <w:tcW w:w="1156" w:type="dxa"/>
          </w:tcPr>
          <w:p w:rsidR="005D44D1" w:rsidRPr="00B5190E" w:rsidRDefault="00E101FA" w:rsidP="00FC6B5E">
            <w:pPr>
              <w:jc w:val="center"/>
              <w:rPr>
                <w:sz w:val="18"/>
                <w:szCs w:val="18"/>
              </w:rPr>
            </w:pPr>
          </w:p>
        </w:tc>
        <w:tc>
          <w:tcPr>
            <w:tcW w:w="906" w:type="dxa"/>
          </w:tcPr>
          <w:p w:rsidR="005D44D1" w:rsidRPr="00B5190E" w:rsidRDefault="00E101FA" w:rsidP="00FC6B5E">
            <w:pPr>
              <w:jc w:val="center"/>
              <w:rPr>
                <w:sz w:val="18"/>
                <w:szCs w:val="18"/>
              </w:rPr>
            </w:pPr>
          </w:p>
        </w:tc>
        <w:tc>
          <w:tcPr>
            <w:tcW w:w="816" w:type="dxa"/>
          </w:tcPr>
          <w:p w:rsidR="005D44D1" w:rsidRPr="00B5190E" w:rsidRDefault="00E101FA" w:rsidP="00FC6B5E">
            <w:pPr>
              <w:jc w:val="center"/>
              <w:rPr>
                <w:sz w:val="18"/>
                <w:szCs w:val="18"/>
              </w:rPr>
            </w:pPr>
          </w:p>
        </w:tc>
        <w:tc>
          <w:tcPr>
            <w:tcW w:w="1007"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101FA" w:rsidP="00FC6B5E">
            <w:pPr>
              <w:jc w:val="center"/>
              <w:rPr>
                <w:sz w:val="18"/>
                <w:szCs w:val="18"/>
              </w:rPr>
            </w:pPr>
          </w:p>
        </w:tc>
        <w:tc>
          <w:tcPr>
            <w:tcW w:w="1186" w:type="dxa"/>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NPX_LOAD_1385_PROXY</w:t>
            </w:r>
          </w:p>
        </w:tc>
        <w:tc>
          <w:tcPr>
            <w:tcW w:w="756" w:type="dxa"/>
          </w:tcPr>
          <w:p w:rsidR="005D44D1" w:rsidRPr="00B5190E" w:rsidRDefault="00E101FA" w:rsidP="00FC6B5E">
            <w:pPr>
              <w:rPr>
                <w:sz w:val="18"/>
                <w:szCs w:val="18"/>
              </w:rPr>
            </w:pPr>
            <w:r w:rsidRPr="00B5190E">
              <w:rPr>
                <w:sz w:val="18"/>
                <w:szCs w:val="18"/>
              </w:rPr>
              <w:t>355589</w:t>
            </w:r>
          </w:p>
        </w:tc>
        <w:tc>
          <w:tcPr>
            <w:tcW w:w="1047" w:type="dxa"/>
          </w:tcPr>
          <w:p w:rsidR="005D44D1" w:rsidRPr="00B5190E" w:rsidRDefault="00E101FA" w:rsidP="00630C58">
            <w:pPr>
              <w:rPr>
                <w:sz w:val="18"/>
                <w:szCs w:val="18"/>
              </w:rPr>
            </w:pPr>
            <w:r w:rsidRPr="00B5190E">
              <w:rPr>
                <w:sz w:val="18"/>
                <w:szCs w:val="18"/>
              </w:rPr>
              <w:t>Northport Norwalk Scheduled Line</w:t>
            </w:r>
          </w:p>
        </w:tc>
        <w:tc>
          <w:tcPr>
            <w:tcW w:w="1068" w:type="dxa"/>
          </w:tcPr>
          <w:p w:rsidR="005D44D1" w:rsidRPr="00B5190E" w:rsidRDefault="00E101FA" w:rsidP="00630C58">
            <w:pPr>
              <w:jc w:val="center"/>
              <w:rPr>
                <w:sz w:val="18"/>
                <w:szCs w:val="18"/>
              </w:rPr>
            </w:pPr>
          </w:p>
        </w:tc>
        <w:tc>
          <w:tcPr>
            <w:tcW w:w="1156" w:type="dxa"/>
          </w:tcPr>
          <w:p w:rsidR="005D44D1" w:rsidRPr="00B5190E" w:rsidRDefault="00E101FA" w:rsidP="00FC6B5E">
            <w:pPr>
              <w:jc w:val="center"/>
              <w:rPr>
                <w:sz w:val="18"/>
                <w:szCs w:val="18"/>
              </w:rPr>
            </w:pPr>
          </w:p>
        </w:tc>
        <w:tc>
          <w:tcPr>
            <w:tcW w:w="906" w:type="dxa"/>
          </w:tcPr>
          <w:p w:rsidR="005D44D1" w:rsidRPr="00B5190E" w:rsidRDefault="00E101FA" w:rsidP="00FC6B5E">
            <w:pPr>
              <w:jc w:val="center"/>
              <w:rPr>
                <w:sz w:val="18"/>
                <w:szCs w:val="18"/>
              </w:rPr>
            </w:pPr>
          </w:p>
        </w:tc>
        <w:tc>
          <w:tcPr>
            <w:tcW w:w="816" w:type="dxa"/>
          </w:tcPr>
          <w:p w:rsidR="005D44D1" w:rsidRPr="00B5190E" w:rsidRDefault="00E101FA" w:rsidP="00FC6B5E">
            <w:pPr>
              <w:jc w:val="center"/>
              <w:rPr>
                <w:sz w:val="18"/>
                <w:szCs w:val="18"/>
              </w:rPr>
            </w:pPr>
          </w:p>
        </w:tc>
        <w:tc>
          <w:tcPr>
            <w:tcW w:w="1007"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101FA" w:rsidP="00FC6B5E">
            <w:pPr>
              <w:jc w:val="center"/>
              <w:rPr>
                <w:sz w:val="18"/>
                <w:szCs w:val="18"/>
              </w:rPr>
            </w:pPr>
          </w:p>
        </w:tc>
        <w:tc>
          <w:tcPr>
            <w:tcW w:w="1186" w:type="dxa"/>
          </w:tcPr>
          <w:p w:rsidR="005D44D1" w:rsidRPr="00B5190E" w:rsidRDefault="00E101FA" w:rsidP="00FC6B5E">
            <w:pPr>
              <w:jc w:val="center"/>
              <w:rPr>
                <w:sz w:val="18"/>
                <w:szCs w:val="18"/>
              </w:rPr>
            </w:pPr>
          </w:p>
        </w:tc>
      </w:tr>
      <w:tr w:rsidR="00B45405" w:rsidTr="00BC5502">
        <w:trPr>
          <w:cantSplit/>
        </w:trPr>
        <w:tc>
          <w:tcPr>
            <w:tcW w:w="2817" w:type="dxa"/>
            <w:shd w:val="clear" w:color="auto" w:fill="FFFF99"/>
          </w:tcPr>
          <w:p w:rsidR="005D44D1" w:rsidRPr="00B5190E" w:rsidRDefault="00E101FA" w:rsidP="00FC6B5E">
            <w:pPr>
              <w:rPr>
                <w:sz w:val="18"/>
                <w:szCs w:val="18"/>
              </w:rPr>
            </w:pPr>
            <w:r w:rsidRPr="00B5190E">
              <w:rPr>
                <w:sz w:val="18"/>
                <w:szCs w:val="18"/>
              </w:rPr>
              <w:t>Ontario</w:t>
            </w:r>
          </w:p>
        </w:tc>
        <w:tc>
          <w:tcPr>
            <w:tcW w:w="756" w:type="dxa"/>
            <w:shd w:val="clear" w:color="auto" w:fill="FFFF99"/>
          </w:tcPr>
          <w:p w:rsidR="005D44D1" w:rsidRPr="00B5190E" w:rsidRDefault="00E101FA" w:rsidP="00FC6B5E">
            <w:pPr>
              <w:rPr>
                <w:sz w:val="18"/>
                <w:szCs w:val="18"/>
              </w:rPr>
            </w:pPr>
          </w:p>
        </w:tc>
        <w:tc>
          <w:tcPr>
            <w:tcW w:w="1047" w:type="dxa"/>
            <w:shd w:val="clear" w:color="auto" w:fill="FFFF99"/>
          </w:tcPr>
          <w:p w:rsidR="005D44D1" w:rsidRPr="00B5190E" w:rsidRDefault="00E101FA" w:rsidP="00630C58">
            <w:pPr>
              <w:rPr>
                <w:sz w:val="18"/>
                <w:szCs w:val="18"/>
              </w:rPr>
            </w:pPr>
          </w:p>
        </w:tc>
        <w:tc>
          <w:tcPr>
            <w:tcW w:w="1068" w:type="dxa"/>
            <w:shd w:val="clear" w:color="auto" w:fill="FFFF99"/>
          </w:tcPr>
          <w:p w:rsidR="005D44D1" w:rsidRPr="00B5190E" w:rsidRDefault="00E101FA" w:rsidP="00630C58">
            <w:pPr>
              <w:jc w:val="center"/>
              <w:rPr>
                <w:sz w:val="18"/>
                <w:szCs w:val="18"/>
              </w:rPr>
            </w:pPr>
          </w:p>
        </w:tc>
        <w:tc>
          <w:tcPr>
            <w:tcW w:w="1156" w:type="dxa"/>
            <w:shd w:val="clear" w:color="auto" w:fill="FFFF99"/>
          </w:tcPr>
          <w:p w:rsidR="005D44D1" w:rsidRPr="00B5190E" w:rsidRDefault="00E101FA" w:rsidP="00FC6B5E">
            <w:pPr>
              <w:jc w:val="center"/>
              <w:rPr>
                <w:sz w:val="18"/>
                <w:szCs w:val="18"/>
              </w:rPr>
            </w:pPr>
          </w:p>
        </w:tc>
        <w:tc>
          <w:tcPr>
            <w:tcW w:w="906" w:type="dxa"/>
            <w:shd w:val="clear" w:color="auto" w:fill="FFFF99"/>
          </w:tcPr>
          <w:p w:rsidR="005D44D1" w:rsidRPr="00B5190E" w:rsidRDefault="00E101FA" w:rsidP="00FC6B5E">
            <w:pPr>
              <w:jc w:val="center"/>
              <w:rPr>
                <w:sz w:val="18"/>
                <w:szCs w:val="18"/>
              </w:rPr>
            </w:pPr>
          </w:p>
        </w:tc>
        <w:tc>
          <w:tcPr>
            <w:tcW w:w="816" w:type="dxa"/>
            <w:shd w:val="clear" w:color="auto" w:fill="FFFF99"/>
          </w:tcPr>
          <w:p w:rsidR="005D44D1" w:rsidRPr="00B5190E" w:rsidRDefault="00E101FA" w:rsidP="00FC6B5E">
            <w:pPr>
              <w:jc w:val="center"/>
              <w:rPr>
                <w:sz w:val="18"/>
                <w:szCs w:val="18"/>
              </w:rPr>
            </w:pPr>
          </w:p>
        </w:tc>
        <w:tc>
          <w:tcPr>
            <w:tcW w:w="1007" w:type="dxa"/>
            <w:shd w:val="clear" w:color="auto" w:fill="FFFF99"/>
          </w:tcPr>
          <w:p w:rsidR="005D44D1" w:rsidRPr="00B5190E" w:rsidRDefault="00E101FA" w:rsidP="00FC6B5E">
            <w:pPr>
              <w:jc w:val="center"/>
              <w:rPr>
                <w:sz w:val="18"/>
                <w:szCs w:val="18"/>
              </w:rPr>
            </w:pPr>
          </w:p>
        </w:tc>
        <w:tc>
          <w:tcPr>
            <w:tcW w:w="1089" w:type="dxa"/>
            <w:shd w:val="clear" w:color="auto" w:fill="FFFF99"/>
          </w:tcPr>
          <w:p w:rsidR="005D44D1" w:rsidRPr="00B5190E" w:rsidRDefault="00E101FA" w:rsidP="00FC6B5E">
            <w:pPr>
              <w:jc w:val="center"/>
              <w:rPr>
                <w:sz w:val="18"/>
                <w:szCs w:val="18"/>
              </w:rPr>
            </w:pPr>
          </w:p>
        </w:tc>
        <w:tc>
          <w:tcPr>
            <w:tcW w:w="1186" w:type="dxa"/>
            <w:shd w:val="clear" w:color="auto" w:fill="FFFF99"/>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O.H._GEN_BRUCE</w:t>
            </w:r>
          </w:p>
        </w:tc>
        <w:tc>
          <w:tcPr>
            <w:tcW w:w="756" w:type="dxa"/>
          </w:tcPr>
          <w:p w:rsidR="005D44D1" w:rsidRPr="00B5190E" w:rsidRDefault="00E101FA" w:rsidP="00FC6B5E">
            <w:pPr>
              <w:rPr>
                <w:sz w:val="18"/>
                <w:szCs w:val="18"/>
              </w:rPr>
            </w:pPr>
            <w:r w:rsidRPr="00B5190E">
              <w:rPr>
                <w:sz w:val="18"/>
                <w:szCs w:val="18"/>
              </w:rPr>
              <w:t>24063</w:t>
            </w:r>
          </w:p>
        </w:tc>
        <w:tc>
          <w:tcPr>
            <w:tcW w:w="1047" w:type="dxa"/>
          </w:tcPr>
          <w:p w:rsidR="005D44D1" w:rsidRPr="00B5190E" w:rsidRDefault="00E101FA" w:rsidP="00630C58">
            <w:pPr>
              <w:rPr>
                <w:sz w:val="18"/>
                <w:szCs w:val="18"/>
              </w:rPr>
            </w:pPr>
          </w:p>
        </w:tc>
        <w:tc>
          <w:tcPr>
            <w:tcW w:w="1068" w:type="dxa"/>
          </w:tcPr>
          <w:p w:rsidR="005D44D1" w:rsidRPr="00B5190E" w:rsidRDefault="00E101FA" w:rsidP="00630C58">
            <w:pPr>
              <w:jc w:val="center"/>
              <w:rPr>
                <w:sz w:val="18"/>
                <w:szCs w:val="18"/>
              </w:rPr>
            </w:pPr>
          </w:p>
        </w:tc>
        <w:tc>
          <w:tcPr>
            <w:tcW w:w="1156" w:type="dxa"/>
          </w:tcPr>
          <w:p w:rsidR="005D44D1" w:rsidRPr="00B5190E" w:rsidRDefault="00E101FA" w:rsidP="00FC6B5E">
            <w:pPr>
              <w:jc w:val="center"/>
              <w:rPr>
                <w:sz w:val="18"/>
                <w:szCs w:val="18"/>
              </w:rPr>
            </w:pPr>
          </w:p>
        </w:tc>
        <w:tc>
          <w:tcPr>
            <w:tcW w:w="906" w:type="dxa"/>
          </w:tcPr>
          <w:p w:rsidR="005D44D1" w:rsidRPr="00B5190E" w:rsidRDefault="00E101FA" w:rsidP="00FC6B5E">
            <w:pPr>
              <w:jc w:val="center"/>
              <w:rPr>
                <w:sz w:val="18"/>
                <w:szCs w:val="18"/>
              </w:rPr>
            </w:pPr>
          </w:p>
        </w:tc>
        <w:tc>
          <w:tcPr>
            <w:tcW w:w="816" w:type="dxa"/>
          </w:tcPr>
          <w:p w:rsidR="005D44D1" w:rsidRPr="00B5190E" w:rsidRDefault="00E101FA" w:rsidP="00FC6B5E">
            <w:pPr>
              <w:jc w:val="center"/>
              <w:rPr>
                <w:sz w:val="18"/>
                <w:szCs w:val="18"/>
              </w:rPr>
            </w:pPr>
          </w:p>
        </w:tc>
        <w:tc>
          <w:tcPr>
            <w:tcW w:w="1007"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101FA" w:rsidP="00FC6B5E">
            <w:pPr>
              <w:jc w:val="center"/>
              <w:rPr>
                <w:sz w:val="18"/>
                <w:szCs w:val="18"/>
              </w:rPr>
            </w:pPr>
          </w:p>
        </w:tc>
        <w:tc>
          <w:tcPr>
            <w:tcW w:w="1186" w:type="dxa"/>
          </w:tcPr>
          <w:p w:rsidR="005D44D1" w:rsidRPr="00B5190E" w:rsidRDefault="00E101FA" w:rsidP="00FC6B5E">
            <w:pPr>
              <w:jc w:val="center"/>
              <w:rPr>
                <w:sz w:val="18"/>
                <w:szCs w:val="18"/>
              </w:rPr>
            </w:pPr>
          </w:p>
        </w:tc>
      </w:tr>
      <w:tr w:rsidR="00B45405" w:rsidTr="00BC5502">
        <w:trPr>
          <w:cantSplit/>
        </w:trPr>
        <w:tc>
          <w:tcPr>
            <w:tcW w:w="2817" w:type="dxa"/>
          </w:tcPr>
          <w:p w:rsidR="005D44D1" w:rsidRPr="00B5190E" w:rsidRDefault="00E101FA" w:rsidP="00FC6B5E">
            <w:pPr>
              <w:rPr>
                <w:sz w:val="18"/>
                <w:szCs w:val="18"/>
              </w:rPr>
            </w:pPr>
            <w:r w:rsidRPr="00B5190E">
              <w:rPr>
                <w:sz w:val="18"/>
                <w:szCs w:val="18"/>
              </w:rPr>
              <w:t>OH_LOAD_BRUCE</w:t>
            </w:r>
          </w:p>
        </w:tc>
        <w:tc>
          <w:tcPr>
            <w:tcW w:w="756" w:type="dxa"/>
          </w:tcPr>
          <w:p w:rsidR="005D44D1" w:rsidRPr="00B5190E" w:rsidRDefault="00E101FA" w:rsidP="00FC6B5E">
            <w:pPr>
              <w:rPr>
                <w:sz w:val="18"/>
                <w:szCs w:val="18"/>
              </w:rPr>
            </w:pPr>
            <w:r w:rsidRPr="00B5190E">
              <w:rPr>
                <w:sz w:val="18"/>
                <w:szCs w:val="18"/>
              </w:rPr>
              <w:t>55859</w:t>
            </w:r>
          </w:p>
        </w:tc>
        <w:tc>
          <w:tcPr>
            <w:tcW w:w="1047" w:type="dxa"/>
          </w:tcPr>
          <w:p w:rsidR="005D44D1" w:rsidRPr="00B5190E" w:rsidRDefault="00E101FA" w:rsidP="00630C58">
            <w:pPr>
              <w:rPr>
                <w:sz w:val="18"/>
                <w:szCs w:val="18"/>
              </w:rPr>
            </w:pPr>
          </w:p>
        </w:tc>
        <w:tc>
          <w:tcPr>
            <w:tcW w:w="1068" w:type="dxa"/>
          </w:tcPr>
          <w:p w:rsidR="005D44D1" w:rsidRPr="00B5190E" w:rsidRDefault="00E101FA" w:rsidP="00630C58">
            <w:pPr>
              <w:jc w:val="center"/>
              <w:rPr>
                <w:sz w:val="18"/>
                <w:szCs w:val="18"/>
              </w:rPr>
            </w:pPr>
          </w:p>
        </w:tc>
        <w:tc>
          <w:tcPr>
            <w:tcW w:w="1156" w:type="dxa"/>
          </w:tcPr>
          <w:p w:rsidR="005D44D1" w:rsidRPr="00B5190E" w:rsidRDefault="00E101FA" w:rsidP="00FC6B5E">
            <w:pPr>
              <w:jc w:val="center"/>
              <w:rPr>
                <w:sz w:val="18"/>
                <w:szCs w:val="18"/>
              </w:rPr>
            </w:pPr>
          </w:p>
        </w:tc>
        <w:tc>
          <w:tcPr>
            <w:tcW w:w="906" w:type="dxa"/>
          </w:tcPr>
          <w:p w:rsidR="005D44D1" w:rsidRPr="00B5190E" w:rsidRDefault="00E101FA" w:rsidP="00FC6B5E">
            <w:pPr>
              <w:jc w:val="center"/>
              <w:rPr>
                <w:sz w:val="18"/>
                <w:szCs w:val="18"/>
              </w:rPr>
            </w:pPr>
          </w:p>
        </w:tc>
        <w:tc>
          <w:tcPr>
            <w:tcW w:w="816" w:type="dxa"/>
          </w:tcPr>
          <w:p w:rsidR="005D44D1" w:rsidRPr="00B5190E" w:rsidRDefault="00E101FA" w:rsidP="00FC6B5E">
            <w:pPr>
              <w:jc w:val="center"/>
              <w:rPr>
                <w:sz w:val="18"/>
                <w:szCs w:val="18"/>
              </w:rPr>
            </w:pPr>
          </w:p>
        </w:tc>
        <w:tc>
          <w:tcPr>
            <w:tcW w:w="1007" w:type="dxa"/>
          </w:tcPr>
          <w:p w:rsidR="005D44D1" w:rsidRPr="00B5190E" w:rsidRDefault="00E101FA"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E101FA" w:rsidP="00FC6B5E">
            <w:pPr>
              <w:jc w:val="center"/>
              <w:rPr>
                <w:sz w:val="18"/>
                <w:szCs w:val="18"/>
              </w:rPr>
            </w:pPr>
          </w:p>
        </w:tc>
        <w:tc>
          <w:tcPr>
            <w:tcW w:w="1186" w:type="dxa"/>
          </w:tcPr>
          <w:p w:rsidR="005D44D1" w:rsidRPr="00B5190E" w:rsidRDefault="00E101FA" w:rsidP="00FC6B5E">
            <w:pPr>
              <w:jc w:val="center"/>
              <w:rPr>
                <w:sz w:val="18"/>
                <w:szCs w:val="18"/>
              </w:rPr>
            </w:pPr>
          </w:p>
        </w:tc>
      </w:tr>
    </w:tbl>
    <w:p w:rsidR="001E4A17" w:rsidRPr="00322B2C" w:rsidRDefault="00E101FA" w:rsidP="001E4A17">
      <w:r w:rsidRPr="00322B2C">
        <w:t>Notes:</w:t>
      </w:r>
    </w:p>
    <w:p w:rsidR="001E4A17" w:rsidRDefault="00E101FA"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E101FA"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E101FA" w:rsidP="005654D7">
      <w:pPr>
        <w:pStyle w:val="Bodypara"/>
      </w:pPr>
      <w:r>
        <w:t>Pricing ru</w:t>
      </w:r>
      <w:r>
        <w:t xml:space="preserve">les for Proxy Generator Buses are set forth in Section 17 of the Services Tariff.  </w:t>
      </w:r>
    </w:p>
    <w:p w:rsidR="00B5666D" w:rsidRPr="00561823" w:rsidRDefault="00E101FA" w:rsidP="005654D7">
      <w:pPr>
        <w:pStyle w:val="Bodypara"/>
      </w:pPr>
      <w:r>
        <w:t xml:space="preserve">The ISO </w:t>
      </w:r>
      <w:r>
        <w:t>may offer a more frequent scheduling option at a Proxy Generator Bus identified on the table.  The ISO shall inform its Market Participants of the availability of s</w:t>
      </w:r>
      <w:r>
        <w:t xml:space="preserve">uch an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w:t>
      </w:r>
      <w:r>
        <w:t xml:space="preserve">o. ER11-2547.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 </w:t>
      </w:r>
      <w:r>
        <w:t>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w:t>
      </w:r>
      <w:r w:rsidRPr="00321A65">
        <w:t>nerator Bus that is identified as a Dynamically or Variably Scheduled Proxy Generator Bus when the ISO or a neighboring Balancing Authority is not able to implement schedules as expected, or when necessary to ensure or preserve system reliabi</w:t>
      </w:r>
      <w:r w:rsidRPr="00920D89">
        <w:t xml:space="preserve">lity.  </w:t>
      </w:r>
      <w:r w:rsidRPr="00920D89">
        <w:t>When it</w:t>
      </w:r>
      <w:r w:rsidRPr="00920D89">
        <w:t xml:space="preserve"> reverts to hourly Import and Export schedules at a Dynamically or Variably Scheduled Proxy Generator Bus, the ISO shall apply the pricing rules for a corresponding Proxy Generator Bus that is not Dynamically Scheduled or Variably Scheduled.  </w:t>
      </w:r>
      <w:r w:rsidRPr="00920D89">
        <w:t>The ISO may c</w:t>
      </w:r>
      <w:r w:rsidRPr="00920D89">
        <w:t xml:space="preserve">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E101FA"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405" w:rsidRDefault="00B45405" w:rsidP="00B45405">
      <w:r>
        <w:separator/>
      </w:r>
    </w:p>
  </w:endnote>
  <w:endnote w:type="continuationSeparator" w:id="0">
    <w:p w:rsidR="00B45405" w:rsidRDefault="00B45405" w:rsidP="00B4540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45405">
      <w:rPr>
        <w:rFonts w:ascii="Arial" w:eastAsia="Arial" w:hAnsi="Arial" w:cs="Arial"/>
        <w:color w:val="000000"/>
        <w:sz w:val="16"/>
      </w:rPr>
      <w:fldChar w:fldCharType="begin"/>
    </w:r>
    <w:r>
      <w:rPr>
        <w:rFonts w:ascii="Arial" w:eastAsia="Arial" w:hAnsi="Arial" w:cs="Arial"/>
        <w:color w:val="000000"/>
        <w:sz w:val="16"/>
      </w:rPr>
      <w:instrText>PAGE</w:instrText>
    </w:r>
    <w:r w:rsidR="00B4540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454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4540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45405">
      <w:rPr>
        <w:rFonts w:ascii="Arial" w:eastAsia="Arial" w:hAnsi="Arial" w:cs="Arial"/>
        <w:color w:val="000000"/>
        <w:sz w:val="16"/>
      </w:rPr>
      <w:fldChar w:fldCharType="begin"/>
    </w:r>
    <w:r>
      <w:rPr>
        <w:rFonts w:ascii="Arial" w:eastAsia="Arial" w:hAnsi="Arial" w:cs="Arial"/>
        <w:color w:val="000000"/>
        <w:sz w:val="16"/>
      </w:rPr>
      <w:instrText>PAGE</w:instrText>
    </w:r>
    <w:r w:rsidR="00B4540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45405">
      <w:rPr>
        <w:rFonts w:ascii="Arial" w:eastAsia="Arial" w:hAnsi="Arial" w:cs="Arial"/>
        <w:color w:val="000000"/>
        <w:sz w:val="16"/>
      </w:rPr>
      <w:fldChar w:fldCharType="begin"/>
    </w:r>
    <w:r>
      <w:rPr>
        <w:rFonts w:ascii="Arial" w:eastAsia="Arial" w:hAnsi="Arial" w:cs="Arial"/>
        <w:color w:val="000000"/>
        <w:sz w:val="16"/>
      </w:rPr>
      <w:instrText>PAGE</w:instrText>
    </w:r>
    <w:r w:rsidR="00B4540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ER16-425-000 - Page </w:t>
    </w:r>
    <w:r w:rsidR="00B45405">
      <w:rPr>
        <w:rFonts w:ascii="Arial" w:eastAsia="Arial" w:hAnsi="Arial" w:cs="Arial"/>
        <w:color w:val="000000"/>
        <w:sz w:val="16"/>
      </w:rPr>
      <w:fldChar w:fldCharType="begin"/>
    </w:r>
    <w:r>
      <w:rPr>
        <w:rFonts w:ascii="Arial" w:eastAsia="Arial" w:hAnsi="Arial" w:cs="Arial"/>
        <w:color w:val="000000"/>
        <w:sz w:val="16"/>
      </w:rPr>
      <w:instrText>PAGE</w:instrText>
    </w:r>
    <w:r w:rsidR="00B4540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45405">
      <w:rPr>
        <w:rFonts w:ascii="Arial" w:eastAsia="Arial" w:hAnsi="Arial" w:cs="Arial"/>
        <w:color w:val="000000"/>
        <w:sz w:val="16"/>
      </w:rPr>
      <w:fldChar w:fldCharType="begin"/>
    </w:r>
    <w:r>
      <w:rPr>
        <w:rFonts w:ascii="Arial" w:eastAsia="Arial" w:hAnsi="Arial" w:cs="Arial"/>
        <w:color w:val="000000"/>
        <w:sz w:val="16"/>
      </w:rPr>
      <w:instrText>PAGE</w:instrText>
    </w:r>
    <w:r w:rsidR="00B4540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45405">
      <w:rPr>
        <w:rFonts w:ascii="Arial" w:eastAsia="Arial" w:hAnsi="Arial" w:cs="Arial"/>
        <w:color w:val="000000"/>
        <w:sz w:val="16"/>
      </w:rPr>
      <w:fldChar w:fldCharType="begin"/>
    </w:r>
    <w:r>
      <w:rPr>
        <w:rFonts w:ascii="Arial" w:eastAsia="Arial" w:hAnsi="Arial" w:cs="Arial"/>
        <w:color w:val="000000"/>
        <w:sz w:val="16"/>
      </w:rPr>
      <w:instrText>PAGE</w:instrText>
    </w:r>
    <w:r w:rsidR="00B4540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45405">
      <w:rPr>
        <w:rFonts w:ascii="Arial" w:eastAsia="Arial" w:hAnsi="Arial" w:cs="Arial"/>
        <w:color w:val="000000"/>
        <w:sz w:val="16"/>
      </w:rPr>
      <w:fldChar w:fldCharType="begin"/>
    </w:r>
    <w:r>
      <w:rPr>
        <w:rFonts w:ascii="Arial" w:eastAsia="Arial" w:hAnsi="Arial" w:cs="Arial"/>
        <w:color w:val="000000"/>
        <w:sz w:val="16"/>
      </w:rPr>
      <w:instrText>PAGE</w:instrText>
    </w:r>
    <w:r w:rsidR="00B4540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B45405">
      <w:rPr>
        <w:rFonts w:ascii="Arial" w:eastAsia="Arial" w:hAnsi="Arial" w:cs="Arial"/>
        <w:color w:val="000000"/>
        <w:sz w:val="16"/>
      </w:rPr>
      <w:fldChar w:fldCharType="begin"/>
    </w:r>
    <w:r>
      <w:rPr>
        <w:rFonts w:ascii="Arial" w:eastAsia="Arial" w:hAnsi="Arial" w:cs="Arial"/>
        <w:color w:val="000000"/>
        <w:sz w:val="16"/>
      </w:rPr>
      <w:instrText>PAGE</w:instrText>
    </w:r>
    <w:r w:rsidR="00B4540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405" w:rsidRDefault="00B45405" w:rsidP="00B45405">
      <w:r>
        <w:separator/>
      </w:r>
    </w:p>
  </w:footnote>
  <w:footnote w:type="continuationSeparator" w:id="0">
    <w:p w:rsidR="00B45405" w:rsidRDefault="00B45405" w:rsidP="00B45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w:t>
    </w:r>
    <w:r>
      <w:rPr>
        <w:rFonts w:ascii="Arial" w:eastAsia="Arial" w:hAnsi="Arial" w:cs="Arial"/>
        <w:color w:val="000000"/>
        <w:sz w:val="16"/>
      </w:rPr>
      <w:t xml:space="preserve">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05" w:rsidRDefault="00E101F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8820004">
      <w:start w:val="1"/>
      <w:numFmt w:val="bullet"/>
      <w:lvlText w:val=""/>
      <w:lvlJc w:val="left"/>
      <w:pPr>
        <w:tabs>
          <w:tab w:val="num" w:pos="720"/>
        </w:tabs>
        <w:ind w:left="720" w:hanging="360"/>
      </w:pPr>
      <w:rPr>
        <w:rFonts w:ascii="Symbol" w:hAnsi="Symbol" w:hint="default"/>
      </w:rPr>
    </w:lvl>
    <w:lvl w:ilvl="1" w:tplc="E70C79E2" w:tentative="1">
      <w:start w:val="1"/>
      <w:numFmt w:val="bullet"/>
      <w:lvlText w:val="o"/>
      <w:lvlJc w:val="left"/>
      <w:pPr>
        <w:tabs>
          <w:tab w:val="num" w:pos="1440"/>
        </w:tabs>
        <w:ind w:left="1440" w:hanging="360"/>
      </w:pPr>
      <w:rPr>
        <w:rFonts w:ascii="Courier New" w:hAnsi="Courier New" w:cs="Courier New" w:hint="default"/>
      </w:rPr>
    </w:lvl>
    <w:lvl w:ilvl="2" w:tplc="7388A086" w:tentative="1">
      <w:start w:val="1"/>
      <w:numFmt w:val="bullet"/>
      <w:lvlText w:val=""/>
      <w:lvlJc w:val="left"/>
      <w:pPr>
        <w:tabs>
          <w:tab w:val="num" w:pos="2160"/>
        </w:tabs>
        <w:ind w:left="2160" w:hanging="360"/>
      </w:pPr>
      <w:rPr>
        <w:rFonts w:ascii="Wingdings" w:hAnsi="Wingdings" w:hint="default"/>
      </w:rPr>
    </w:lvl>
    <w:lvl w:ilvl="3" w:tplc="AA900A6C" w:tentative="1">
      <w:start w:val="1"/>
      <w:numFmt w:val="bullet"/>
      <w:lvlText w:val=""/>
      <w:lvlJc w:val="left"/>
      <w:pPr>
        <w:tabs>
          <w:tab w:val="num" w:pos="2880"/>
        </w:tabs>
        <w:ind w:left="2880" w:hanging="360"/>
      </w:pPr>
      <w:rPr>
        <w:rFonts w:ascii="Symbol" w:hAnsi="Symbol" w:hint="default"/>
      </w:rPr>
    </w:lvl>
    <w:lvl w:ilvl="4" w:tplc="543C1262" w:tentative="1">
      <w:start w:val="1"/>
      <w:numFmt w:val="bullet"/>
      <w:lvlText w:val="o"/>
      <w:lvlJc w:val="left"/>
      <w:pPr>
        <w:tabs>
          <w:tab w:val="num" w:pos="3600"/>
        </w:tabs>
        <w:ind w:left="3600" w:hanging="360"/>
      </w:pPr>
      <w:rPr>
        <w:rFonts w:ascii="Courier New" w:hAnsi="Courier New" w:cs="Courier New" w:hint="default"/>
      </w:rPr>
    </w:lvl>
    <w:lvl w:ilvl="5" w:tplc="9E2684C6" w:tentative="1">
      <w:start w:val="1"/>
      <w:numFmt w:val="bullet"/>
      <w:lvlText w:val=""/>
      <w:lvlJc w:val="left"/>
      <w:pPr>
        <w:tabs>
          <w:tab w:val="num" w:pos="4320"/>
        </w:tabs>
        <w:ind w:left="4320" w:hanging="360"/>
      </w:pPr>
      <w:rPr>
        <w:rFonts w:ascii="Wingdings" w:hAnsi="Wingdings" w:hint="default"/>
      </w:rPr>
    </w:lvl>
    <w:lvl w:ilvl="6" w:tplc="2960A054" w:tentative="1">
      <w:start w:val="1"/>
      <w:numFmt w:val="bullet"/>
      <w:lvlText w:val=""/>
      <w:lvlJc w:val="left"/>
      <w:pPr>
        <w:tabs>
          <w:tab w:val="num" w:pos="5040"/>
        </w:tabs>
        <w:ind w:left="5040" w:hanging="360"/>
      </w:pPr>
      <w:rPr>
        <w:rFonts w:ascii="Symbol" w:hAnsi="Symbol" w:hint="default"/>
      </w:rPr>
    </w:lvl>
    <w:lvl w:ilvl="7" w:tplc="59B4D788" w:tentative="1">
      <w:start w:val="1"/>
      <w:numFmt w:val="bullet"/>
      <w:lvlText w:val="o"/>
      <w:lvlJc w:val="left"/>
      <w:pPr>
        <w:tabs>
          <w:tab w:val="num" w:pos="5760"/>
        </w:tabs>
        <w:ind w:left="5760" w:hanging="360"/>
      </w:pPr>
      <w:rPr>
        <w:rFonts w:ascii="Courier New" w:hAnsi="Courier New" w:cs="Courier New" w:hint="default"/>
      </w:rPr>
    </w:lvl>
    <w:lvl w:ilvl="8" w:tplc="F940A57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CD832F8">
      <w:start w:val="1"/>
      <w:numFmt w:val="upperLetter"/>
      <w:lvlText w:val="%1."/>
      <w:lvlJc w:val="left"/>
      <w:pPr>
        <w:tabs>
          <w:tab w:val="num" w:pos="1440"/>
        </w:tabs>
        <w:ind w:left="1440" w:hanging="720"/>
      </w:pPr>
      <w:rPr>
        <w:rFonts w:hint="default"/>
      </w:rPr>
    </w:lvl>
    <w:lvl w:ilvl="1" w:tplc="ADE47C12" w:tentative="1">
      <w:start w:val="1"/>
      <w:numFmt w:val="lowerLetter"/>
      <w:lvlText w:val="%2."/>
      <w:lvlJc w:val="left"/>
      <w:pPr>
        <w:tabs>
          <w:tab w:val="num" w:pos="1800"/>
        </w:tabs>
        <w:ind w:left="1800" w:hanging="360"/>
      </w:pPr>
    </w:lvl>
    <w:lvl w:ilvl="2" w:tplc="588C72EA" w:tentative="1">
      <w:start w:val="1"/>
      <w:numFmt w:val="lowerRoman"/>
      <w:lvlText w:val="%3."/>
      <w:lvlJc w:val="right"/>
      <w:pPr>
        <w:tabs>
          <w:tab w:val="num" w:pos="2520"/>
        </w:tabs>
        <w:ind w:left="2520" w:hanging="180"/>
      </w:pPr>
    </w:lvl>
    <w:lvl w:ilvl="3" w:tplc="F7C4B9EA" w:tentative="1">
      <w:start w:val="1"/>
      <w:numFmt w:val="decimal"/>
      <w:lvlText w:val="%4."/>
      <w:lvlJc w:val="left"/>
      <w:pPr>
        <w:tabs>
          <w:tab w:val="num" w:pos="3240"/>
        </w:tabs>
        <w:ind w:left="3240" w:hanging="360"/>
      </w:pPr>
    </w:lvl>
    <w:lvl w:ilvl="4" w:tplc="CF602122" w:tentative="1">
      <w:start w:val="1"/>
      <w:numFmt w:val="lowerLetter"/>
      <w:lvlText w:val="%5."/>
      <w:lvlJc w:val="left"/>
      <w:pPr>
        <w:tabs>
          <w:tab w:val="num" w:pos="3960"/>
        </w:tabs>
        <w:ind w:left="3960" w:hanging="360"/>
      </w:pPr>
    </w:lvl>
    <w:lvl w:ilvl="5" w:tplc="74D0A8D4" w:tentative="1">
      <w:start w:val="1"/>
      <w:numFmt w:val="lowerRoman"/>
      <w:lvlText w:val="%6."/>
      <w:lvlJc w:val="right"/>
      <w:pPr>
        <w:tabs>
          <w:tab w:val="num" w:pos="4680"/>
        </w:tabs>
        <w:ind w:left="4680" w:hanging="180"/>
      </w:pPr>
    </w:lvl>
    <w:lvl w:ilvl="6" w:tplc="81E4855A" w:tentative="1">
      <w:start w:val="1"/>
      <w:numFmt w:val="decimal"/>
      <w:lvlText w:val="%7."/>
      <w:lvlJc w:val="left"/>
      <w:pPr>
        <w:tabs>
          <w:tab w:val="num" w:pos="5400"/>
        </w:tabs>
        <w:ind w:left="5400" w:hanging="360"/>
      </w:pPr>
    </w:lvl>
    <w:lvl w:ilvl="7" w:tplc="66008F3E" w:tentative="1">
      <w:start w:val="1"/>
      <w:numFmt w:val="lowerLetter"/>
      <w:lvlText w:val="%8."/>
      <w:lvlJc w:val="left"/>
      <w:pPr>
        <w:tabs>
          <w:tab w:val="num" w:pos="6120"/>
        </w:tabs>
        <w:ind w:left="6120" w:hanging="360"/>
      </w:pPr>
    </w:lvl>
    <w:lvl w:ilvl="8" w:tplc="B98A560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AA8A392">
      <w:start w:val="3"/>
      <w:numFmt w:val="upperLetter"/>
      <w:lvlText w:val="%1."/>
      <w:lvlJc w:val="left"/>
      <w:pPr>
        <w:tabs>
          <w:tab w:val="num" w:pos="1080"/>
        </w:tabs>
        <w:ind w:left="1080" w:hanging="360"/>
      </w:pPr>
      <w:rPr>
        <w:rFonts w:hint="default"/>
      </w:rPr>
    </w:lvl>
    <w:lvl w:ilvl="1" w:tplc="BE880866" w:tentative="1">
      <w:start w:val="1"/>
      <w:numFmt w:val="lowerLetter"/>
      <w:lvlText w:val="%2."/>
      <w:lvlJc w:val="left"/>
      <w:pPr>
        <w:tabs>
          <w:tab w:val="num" w:pos="1800"/>
        </w:tabs>
        <w:ind w:left="1800" w:hanging="360"/>
      </w:pPr>
    </w:lvl>
    <w:lvl w:ilvl="2" w:tplc="A3BAC424" w:tentative="1">
      <w:start w:val="1"/>
      <w:numFmt w:val="lowerRoman"/>
      <w:lvlText w:val="%3."/>
      <w:lvlJc w:val="right"/>
      <w:pPr>
        <w:tabs>
          <w:tab w:val="num" w:pos="2520"/>
        </w:tabs>
        <w:ind w:left="2520" w:hanging="180"/>
      </w:pPr>
    </w:lvl>
    <w:lvl w:ilvl="3" w:tplc="0B4CBC62" w:tentative="1">
      <w:start w:val="1"/>
      <w:numFmt w:val="decimal"/>
      <w:lvlText w:val="%4."/>
      <w:lvlJc w:val="left"/>
      <w:pPr>
        <w:tabs>
          <w:tab w:val="num" w:pos="3240"/>
        </w:tabs>
        <w:ind w:left="3240" w:hanging="360"/>
      </w:pPr>
    </w:lvl>
    <w:lvl w:ilvl="4" w:tplc="A6CC5FCA" w:tentative="1">
      <w:start w:val="1"/>
      <w:numFmt w:val="lowerLetter"/>
      <w:lvlText w:val="%5."/>
      <w:lvlJc w:val="left"/>
      <w:pPr>
        <w:tabs>
          <w:tab w:val="num" w:pos="3960"/>
        </w:tabs>
        <w:ind w:left="3960" w:hanging="360"/>
      </w:pPr>
    </w:lvl>
    <w:lvl w:ilvl="5" w:tplc="373EA4D4" w:tentative="1">
      <w:start w:val="1"/>
      <w:numFmt w:val="lowerRoman"/>
      <w:lvlText w:val="%6."/>
      <w:lvlJc w:val="right"/>
      <w:pPr>
        <w:tabs>
          <w:tab w:val="num" w:pos="4680"/>
        </w:tabs>
        <w:ind w:left="4680" w:hanging="180"/>
      </w:pPr>
    </w:lvl>
    <w:lvl w:ilvl="6" w:tplc="E1F62E70" w:tentative="1">
      <w:start w:val="1"/>
      <w:numFmt w:val="decimal"/>
      <w:lvlText w:val="%7."/>
      <w:lvlJc w:val="left"/>
      <w:pPr>
        <w:tabs>
          <w:tab w:val="num" w:pos="5400"/>
        </w:tabs>
        <w:ind w:left="5400" w:hanging="360"/>
      </w:pPr>
    </w:lvl>
    <w:lvl w:ilvl="7" w:tplc="DE90E58E" w:tentative="1">
      <w:start w:val="1"/>
      <w:numFmt w:val="lowerLetter"/>
      <w:lvlText w:val="%8."/>
      <w:lvlJc w:val="left"/>
      <w:pPr>
        <w:tabs>
          <w:tab w:val="num" w:pos="6120"/>
        </w:tabs>
        <w:ind w:left="6120" w:hanging="360"/>
      </w:pPr>
    </w:lvl>
    <w:lvl w:ilvl="8" w:tplc="019897A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ED01DFA">
      <w:start w:val="1"/>
      <w:numFmt w:val="bullet"/>
      <w:pStyle w:val="Bulletpara"/>
      <w:lvlText w:val=""/>
      <w:lvlJc w:val="left"/>
      <w:pPr>
        <w:tabs>
          <w:tab w:val="num" w:pos="720"/>
        </w:tabs>
        <w:ind w:left="720" w:hanging="360"/>
      </w:pPr>
      <w:rPr>
        <w:rFonts w:ascii="Symbol" w:hAnsi="Symbol" w:hint="default"/>
      </w:rPr>
    </w:lvl>
    <w:lvl w:ilvl="1" w:tplc="862232F2" w:tentative="1">
      <w:start w:val="1"/>
      <w:numFmt w:val="bullet"/>
      <w:lvlText w:val="o"/>
      <w:lvlJc w:val="left"/>
      <w:pPr>
        <w:tabs>
          <w:tab w:val="num" w:pos="1440"/>
        </w:tabs>
        <w:ind w:left="1440" w:hanging="360"/>
      </w:pPr>
      <w:rPr>
        <w:rFonts w:ascii="Courier New" w:hAnsi="Courier New" w:cs="Courier New" w:hint="default"/>
      </w:rPr>
    </w:lvl>
    <w:lvl w:ilvl="2" w:tplc="F7DE8516" w:tentative="1">
      <w:start w:val="1"/>
      <w:numFmt w:val="bullet"/>
      <w:lvlText w:val=""/>
      <w:lvlJc w:val="left"/>
      <w:pPr>
        <w:tabs>
          <w:tab w:val="num" w:pos="2160"/>
        </w:tabs>
        <w:ind w:left="2160" w:hanging="360"/>
      </w:pPr>
      <w:rPr>
        <w:rFonts w:ascii="Wingdings" w:hAnsi="Wingdings" w:hint="default"/>
      </w:rPr>
    </w:lvl>
    <w:lvl w:ilvl="3" w:tplc="1D8A869A" w:tentative="1">
      <w:start w:val="1"/>
      <w:numFmt w:val="bullet"/>
      <w:lvlText w:val=""/>
      <w:lvlJc w:val="left"/>
      <w:pPr>
        <w:tabs>
          <w:tab w:val="num" w:pos="2880"/>
        </w:tabs>
        <w:ind w:left="2880" w:hanging="360"/>
      </w:pPr>
      <w:rPr>
        <w:rFonts w:ascii="Symbol" w:hAnsi="Symbol" w:hint="default"/>
      </w:rPr>
    </w:lvl>
    <w:lvl w:ilvl="4" w:tplc="4746D6A8" w:tentative="1">
      <w:start w:val="1"/>
      <w:numFmt w:val="bullet"/>
      <w:lvlText w:val="o"/>
      <w:lvlJc w:val="left"/>
      <w:pPr>
        <w:tabs>
          <w:tab w:val="num" w:pos="3600"/>
        </w:tabs>
        <w:ind w:left="3600" w:hanging="360"/>
      </w:pPr>
      <w:rPr>
        <w:rFonts w:ascii="Courier New" w:hAnsi="Courier New" w:cs="Courier New" w:hint="default"/>
      </w:rPr>
    </w:lvl>
    <w:lvl w:ilvl="5" w:tplc="7298AE84" w:tentative="1">
      <w:start w:val="1"/>
      <w:numFmt w:val="bullet"/>
      <w:lvlText w:val=""/>
      <w:lvlJc w:val="left"/>
      <w:pPr>
        <w:tabs>
          <w:tab w:val="num" w:pos="4320"/>
        </w:tabs>
        <w:ind w:left="4320" w:hanging="360"/>
      </w:pPr>
      <w:rPr>
        <w:rFonts w:ascii="Wingdings" w:hAnsi="Wingdings" w:hint="default"/>
      </w:rPr>
    </w:lvl>
    <w:lvl w:ilvl="6" w:tplc="AB9AB040" w:tentative="1">
      <w:start w:val="1"/>
      <w:numFmt w:val="bullet"/>
      <w:lvlText w:val=""/>
      <w:lvlJc w:val="left"/>
      <w:pPr>
        <w:tabs>
          <w:tab w:val="num" w:pos="5040"/>
        </w:tabs>
        <w:ind w:left="5040" w:hanging="360"/>
      </w:pPr>
      <w:rPr>
        <w:rFonts w:ascii="Symbol" w:hAnsi="Symbol" w:hint="default"/>
      </w:rPr>
    </w:lvl>
    <w:lvl w:ilvl="7" w:tplc="2D06CBEA" w:tentative="1">
      <w:start w:val="1"/>
      <w:numFmt w:val="bullet"/>
      <w:lvlText w:val="o"/>
      <w:lvlJc w:val="left"/>
      <w:pPr>
        <w:tabs>
          <w:tab w:val="num" w:pos="5760"/>
        </w:tabs>
        <w:ind w:left="5760" w:hanging="360"/>
      </w:pPr>
      <w:rPr>
        <w:rFonts w:ascii="Courier New" w:hAnsi="Courier New" w:cs="Courier New" w:hint="default"/>
      </w:rPr>
    </w:lvl>
    <w:lvl w:ilvl="8" w:tplc="859ACF6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602DED0">
      <w:start w:val="2"/>
      <w:numFmt w:val="decimal"/>
      <w:lvlText w:val="(%1)"/>
      <w:lvlJc w:val="left"/>
      <w:pPr>
        <w:tabs>
          <w:tab w:val="num" w:pos="1800"/>
        </w:tabs>
        <w:ind w:left="1800" w:hanging="360"/>
      </w:pPr>
      <w:rPr>
        <w:rFonts w:hint="default"/>
        <w:b w:val="0"/>
        <w:sz w:val="24"/>
      </w:rPr>
    </w:lvl>
    <w:lvl w:ilvl="1" w:tplc="773E229E" w:tentative="1">
      <w:start w:val="1"/>
      <w:numFmt w:val="lowerLetter"/>
      <w:lvlText w:val="%2."/>
      <w:lvlJc w:val="left"/>
      <w:pPr>
        <w:tabs>
          <w:tab w:val="num" w:pos="2520"/>
        </w:tabs>
        <w:ind w:left="2520" w:hanging="360"/>
      </w:pPr>
    </w:lvl>
    <w:lvl w:ilvl="2" w:tplc="8118FC0E" w:tentative="1">
      <w:start w:val="1"/>
      <w:numFmt w:val="lowerRoman"/>
      <w:lvlText w:val="%3."/>
      <w:lvlJc w:val="right"/>
      <w:pPr>
        <w:tabs>
          <w:tab w:val="num" w:pos="3240"/>
        </w:tabs>
        <w:ind w:left="3240" w:hanging="180"/>
      </w:pPr>
    </w:lvl>
    <w:lvl w:ilvl="3" w:tplc="6AC0C3C4" w:tentative="1">
      <w:start w:val="1"/>
      <w:numFmt w:val="decimal"/>
      <w:lvlText w:val="%4."/>
      <w:lvlJc w:val="left"/>
      <w:pPr>
        <w:tabs>
          <w:tab w:val="num" w:pos="3960"/>
        </w:tabs>
        <w:ind w:left="3960" w:hanging="360"/>
      </w:pPr>
    </w:lvl>
    <w:lvl w:ilvl="4" w:tplc="CE2AC8D8" w:tentative="1">
      <w:start w:val="1"/>
      <w:numFmt w:val="lowerLetter"/>
      <w:lvlText w:val="%5."/>
      <w:lvlJc w:val="left"/>
      <w:pPr>
        <w:tabs>
          <w:tab w:val="num" w:pos="4680"/>
        </w:tabs>
        <w:ind w:left="4680" w:hanging="360"/>
      </w:pPr>
    </w:lvl>
    <w:lvl w:ilvl="5" w:tplc="7F2075DC" w:tentative="1">
      <w:start w:val="1"/>
      <w:numFmt w:val="lowerRoman"/>
      <w:lvlText w:val="%6."/>
      <w:lvlJc w:val="right"/>
      <w:pPr>
        <w:tabs>
          <w:tab w:val="num" w:pos="5400"/>
        </w:tabs>
        <w:ind w:left="5400" w:hanging="180"/>
      </w:pPr>
    </w:lvl>
    <w:lvl w:ilvl="6" w:tplc="1B166204" w:tentative="1">
      <w:start w:val="1"/>
      <w:numFmt w:val="decimal"/>
      <w:lvlText w:val="%7."/>
      <w:lvlJc w:val="left"/>
      <w:pPr>
        <w:tabs>
          <w:tab w:val="num" w:pos="6120"/>
        </w:tabs>
        <w:ind w:left="6120" w:hanging="360"/>
      </w:pPr>
    </w:lvl>
    <w:lvl w:ilvl="7" w:tplc="8778712C" w:tentative="1">
      <w:start w:val="1"/>
      <w:numFmt w:val="lowerLetter"/>
      <w:lvlText w:val="%8."/>
      <w:lvlJc w:val="left"/>
      <w:pPr>
        <w:tabs>
          <w:tab w:val="num" w:pos="6840"/>
        </w:tabs>
        <w:ind w:left="6840" w:hanging="360"/>
      </w:pPr>
    </w:lvl>
    <w:lvl w:ilvl="8" w:tplc="FF3C39C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CBADC2A">
      <w:start w:val="1"/>
      <w:numFmt w:val="decimal"/>
      <w:lvlText w:val="(%1)"/>
      <w:lvlJc w:val="left"/>
      <w:pPr>
        <w:tabs>
          <w:tab w:val="num" w:pos="2160"/>
        </w:tabs>
        <w:ind w:left="2160" w:hanging="720"/>
      </w:pPr>
      <w:rPr>
        <w:rFonts w:hint="default"/>
      </w:rPr>
    </w:lvl>
    <w:lvl w:ilvl="1" w:tplc="BA469D28" w:tentative="1">
      <w:start w:val="1"/>
      <w:numFmt w:val="lowerLetter"/>
      <w:lvlText w:val="%2."/>
      <w:lvlJc w:val="left"/>
      <w:pPr>
        <w:tabs>
          <w:tab w:val="num" w:pos="2520"/>
        </w:tabs>
        <w:ind w:left="2520" w:hanging="360"/>
      </w:pPr>
    </w:lvl>
    <w:lvl w:ilvl="2" w:tplc="87E4D98A" w:tentative="1">
      <w:start w:val="1"/>
      <w:numFmt w:val="lowerRoman"/>
      <w:lvlText w:val="%3."/>
      <w:lvlJc w:val="right"/>
      <w:pPr>
        <w:tabs>
          <w:tab w:val="num" w:pos="3240"/>
        </w:tabs>
        <w:ind w:left="3240" w:hanging="180"/>
      </w:pPr>
    </w:lvl>
    <w:lvl w:ilvl="3" w:tplc="277296AE" w:tentative="1">
      <w:start w:val="1"/>
      <w:numFmt w:val="decimal"/>
      <w:lvlText w:val="%4."/>
      <w:lvlJc w:val="left"/>
      <w:pPr>
        <w:tabs>
          <w:tab w:val="num" w:pos="3960"/>
        </w:tabs>
        <w:ind w:left="3960" w:hanging="360"/>
      </w:pPr>
    </w:lvl>
    <w:lvl w:ilvl="4" w:tplc="0C46408A" w:tentative="1">
      <w:start w:val="1"/>
      <w:numFmt w:val="lowerLetter"/>
      <w:lvlText w:val="%5."/>
      <w:lvlJc w:val="left"/>
      <w:pPr>
        <w:tabs>
          <w:tab w:val="num" w:pos="4680"/>
        </w:tabs>
        <w:ind w:left="4680" w:hanging="360"/>
      </w:pPr>
    </w:lvl>
    <w:lvl w:ilvl="5" w:tplc="394EF90A" w:tentative="1">
      <w:start w:val="1"/>
      <w:numFmt w:val="lowerRoman"/>
      <w:lvlText w:val="%6."/>
      <w:lvlJc w:val="right"/>
      <w:pPr>
        <w:tabs>
          <w:tab w:val="num" w:pos="5400"/>
        </w:tabs>
        <w:ind w:left="5400" w:hanging="180"/>
      </w:pPr>
    </w:lvl>
    <w:lvl w:ilvl="6" w:tplc="940C1A60" w:tentative="1">
      <w:start w:val="1"/>
      <w:numFmt w:val="decimal"/>
      <w:lvlText w:val="%7."/>
      <w:lvlJc w:val="left"/>
      <w:pPr>
        <w:tabs>
          <w:tab w:val="num" w:pos="6120"/>
        </w:tabs>
        <w:ind w:left="6120" w:hanging="360"/>
      </w:pPr>
    </w:lvl>
    <w:lvl w:ilvl="7" w:tplc="529EDA6A" w:tentative="1">
      <w:start w:val="1"/>
      <w:numFmt w:val="lowerLetter"/>
      <w:lvlText w:val="%8."/>
      <w:lvlJc w:val="left"/>
      <w:pPr>
        <w:tabs>
          <w:tab w:val="num" w:pos="6840"/>
        </w:tabs>
        <w:ind w:left="6840" w:hanging="360"/>
      </w:pPr>
    </w:lvl>
    <w:lvl w:ilvl="8" w:tplc="B234E73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06AEA904">
      <w:start w:val="1"/>
      <w:numFmt w:val="lowerRoman"/>
      <w:lvlText w:val="(%1)"/>
      <w:lvlJc w:val="left"/>
      <w:pPr>
        <w:tabs>
          <w:tab w:val="num" w:pos="1440"/>
        </w:tabs>
        <w:ind w:left="1440" w:hanging="720"/>
      </w:pPr>
      <w:rPr>
        <w:rFonts w:hint="default"/>
      </w:rPr>
    </w:lvl>
    <w:lvl w:ilvl="1" w:tplc="6A908ED2" w:tentative="1">
      <w:start w:val="1"/>
      <w:numFmt w:val="lowerLetter"/>
      <w:lvlText w:val="%2."/>
      <w:lvlJc w:val="left"/>
      <w:pPr>
        <w:tabs>
          <w:tab w:val="num" w:pos="1800"/>
        </w:tabs>
        <w:ind w:left="1800" w:hanging="360"/>
      </w:pPr>
    </w:lvl>
    <w:lvl w:ilvl="2" w:tplc="9F8C6EDC" w:tentative="1">
      <w:start w:val="1"/>
      <w:numFmt w:val="lowerRoman"/>
      <w:lvlText w:val="%3."/>
      <w:lvlJc w:val="right"/>
      <w:pPr>
        <w:tabs>
          <w:tab w:val="num" w:pos="2520"/>
        </w:tabs>
        <w:ind w:left="2520" w:hanging="180"/>
      </w:pPr>
    </w:lvl>
    <w:lvl w:ilvl="3" w:tplc="4EF8F0D4" w:tentative="1">
      <w:start w:val="1"/>
      <w:numFmt w:val="decimal"/>
      <w:lvlText w:val="%4."/>
      <w:lvlJc w:val="left"/>
      <w:pPr>
        <w:tabs>
          <w:tab w:val="num" w:pos="3240"/>
        </w:tabs>
        <w:ind w:left="3240" w:hanging="360"/>
      </w:pPr>
    </w:lvl>
    <w:lvl w:ilvl="4" w:tplc="BAC48A00" w:tentative="1">
      <w:start w:val="1"/>
      <w:numFmt w:val="lowerLetter"/>
      <w:lvlText w:val="%5."/>
      <w:lvlJc w:val="left"/>
      <w:pPr>
        <w:tabs>
          <w:tab w:val="num" w:pos="3960"/>
        </w:tabs>
        <w:ind w:left="3960" w:hanging="360"/>
      </w:pPr>
    </w:lvl>
    <w:lvl w:ilvl="5" w:tplc="8960AB1C" w:tentative="1">
      <w:start w:val="1"/>
      <w:numFmt w:val="lowerRoman"/>
      <w:lvlText w:val="%6."/>
      <w:lvlJc w:val="right"/>
      <w:pPr>
        <w:tabs>
          <w:tab w:val="num" w:pos="4680"/>
        </w:tabs>
        <w:ind w:left="4680" w:hanging="180"/>
      </w:pPr>
    </w:lvl>
    <w:lvl w:ilvl="6" w:tplc="05DE864E" w:tentative="1">
      <w:start w:val="1"/>
      <w:numFmt w:val="decimal"/>
      <w:lvlText w:val="%7."/>
      <w:lvlJc w:val="left"/>
      <w:pPr>
        <w:tabs>
          <w:tab w:val="num" w:pos="5400"/>
        </w:tabs>
        <w:ind w:left="5400" w:hanging="360"/>
      </w:pPr>
    </w:lvl>
    <w:lvl w:ilvl="7" w:tplc="C5B8DA00" w:tentative="1">
      <w:start w:val="1"/>
      <w:numFmt w:val="lowerLetter"/>
      <w:lvlText w:val="%8."/>
      <w:lvlJc w:val="left"/>
      <w:pPr>
        <w:tabs>
          <w:tab w:val="num" w:pos="6120"/>
        </w:tabs>
        <w:ind w:left="6120" w:hanging="360"/>
      </w:pPr>
    </w:lvl>
    <w:lvl w:ilvl="8" w:tplc="D116D5A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D00C179C">
      <w:start w:val="1"/>
      <w:numFmt w:val="lowerRoman"/>
      <w:lvlText w:val="(%1)"/>
      <w:lvlJc w:val="left"/>
      <w:pPr>
        <w:tabs>
          <w:tab w:val="num" w:pos="2448"/>
        </w:tabs>
        <w:ind w:left="2448" w:hanging="648"/>
      </w:pPr>
      <w:rPr>
        <w:rFonts w:hint="default"/>
        <w:b w:val="0"/>
        <w:i w:val="0"/>
        <w:u w:val="none"/>
      </w:rPr>
    </w:lvl>
    <w:lvl w:ilvl="1" w:tplc="FFC6FAC2" w:tentative="1">
      <w:start w:val="1"/>
      <w:numFmt w:val="lowerLetter"/>
      <w:lvlText w:val="%2."/>
      <w:lvlJc w:val="left"/>
      <w:pPr>
        <w:tabs>
          <w:tab w:val="num" w:pos="1440"/>
        </w:tabs>
        <w:ind w:left="1440" w:hanging="360"/>
      </w:pPr>
    </w:lvl>
    <w:lvl w:ilvl="2" w:tplc="8C2E4FC2" w:tentative="1">
      <w:start w:val="1"/>
      <w:numFmt w:val="lowerRoman"/>
      <w:lvlText w:val="%3."/>
      <w:lvlJc w:val="right"/>
      <w:pPr>
        <w:tabs>
          <w:tab w:val="num" w:pos="2160"/>
        </w:tabs>
        <w:ind w:left="2160" w:hanging="180"/>
      </w:pPr>
    </w:lvl>
    <w:lvl w:ilvl="3" w:tplc="41B8B8AA" w:tentative="1">
      <w:start w:val="1"/>
      <w:numFmt w:val="decimal"/>
      <w:lvlText w:val="%4."/>
      <w:lvlJc w:val="left"/>
      <w:pPr>
        <w:tabs>
          <w:tab w:val="num" w:pos="2880"/>
        </w:tabs>
        <w:ind w:left="2880" w:hanging="360"/>
      </w:pPr>
    </w:lvl>
    <w:lvl w:ilvl="4" w:tplc="CC36DBC6" w:tentative="1">
      <w:start w:val="1"/>
      <w:numFmt w:val="lowerLetter"/>
      <w:lvlText w:val="%5."/>
      <w:lvlJc w:val="left"/>
      <w:pPr>
        <w:tabs>
          <w:tab w:val="num" w:pos="3600"/>
        </w:tabs>
        <w:ind w:left="3600" w:hanging="360"/>
      </w:pPr>
    </w:lvl>
    <w:lvl w:ilvl="5" w:tplc="CC3E234A" w:tentative="1">
      <w:start w:val="1"/>
      <w:numFmt w:val="lowerRoman"/>
      <w:lvlText w:val="%6."/>
      <w:lvlJc w:val="right"/>
      <w:pPr>
        <w:tabs>
          <w:tab w:val="num" w:pos="4320"/>
        </w:tabs>
        <w:ind w:left="4320" w:hanging="180"/>
      </w:pPr>
    </w:lvl>
    <w:lvl w:ilvl="6" w:tplc="14626436" w:tentative="1">
      <w:start w:val="1"/>
      <w:numFmt w:val="decimal"/>
      <w:lvlText w:val="%7."/>
      <w:lvlJc w:val="left"/>
      <w:pPr>
        <w:tabs>
          <w:tab w:val="num" w:pos="5040"/>
        </w:tabs>
        <w:ind w:left="5040" w:hanging="360"/>
      </w:pPr>
    </w:lvl>
    <w:lvl w:ilvl="7" w:tplc="CC7C2DDE" w:tentative="1">
      <w:start w:val="1"/>
      <w:numFmt w:val="lowerLetter"/>
      <w:lvlText w:val="%8."/>
      <w:lvlJc w:val="left"/>
      <w:pPr>
        <w:tabs>
          <w:tab w:val="num" w:pos="5760"/>
        </w:tabs>
        <w:ind w:left="5760" w:hanging="360"/>
      </w:pPr>
    </w:lvl>
    <w:lvl w:ilvl="8" w:tplc="110424D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B2DC4206">
      <w:start w:val="16"/>
      <w:numFmt w:val="bullet"/>
      <w:lvlText w:val=""/>
      <w:lvlJc w:val="left"/>
      <w:pPr>
        <w:ind w:left="720" w:hanging="360"/>
      </w:pPr>
      <w:rPr>
        <w:rFonts w:ascii="Symbol" w:eastAsia="Times New Roman" w:hAnsi="Symbol" w:cs="Times New Roman" w:hint="default"/>
      </w:rPr>
    </w:lvl>
    <w:lvl w:ilvl="1" w:tplc="2EBC5292" w:tentative="1">
      <w:start w:val="1"/>
      <w:numFmt w:val="bullet"/>
      <w:lvlText w:val="o"/>
      <w:lvlJc w:val="left"/>
      <w:pPr>
        <w:ind w:left="1440" w:hanging="360"/>
      </w:pPr>
      <w:rPr>
        <w:rFonts w:ascii="Courier New" w:hAnsi="Courier New" w:cs="Courier New" w:hint="default"/>
      </w:rPr>
    </w:lvl>
    <w:lvl w:ilvl="2" w:tplc="0C660B62" w:tentative="1">
      <w:start w:val="1"/>
      <w:numFmt w:val="bullet"/>
      <w:lvlText w:val=""/>
      <w:lvlJc w:val="left"/>
      <w:pPr>
        <w:ind w:left="2160" w:hanging="360"/>
      </w:pPr>
      <w:rPr>
        <w:rFonts w:ascii="Wingdings" w:hAnsi="Wingdings" w:hint="default"/>
      </w:rPr>
    </w:lvl>
    <w:lvl w:ilvl="3" w:tplc="E9D40DB2" w:tentative="1">
      <w:start w:val="1"/>
      <w:numFmt w:val="bullet"/>
      <w:lvlText w:val=""/>
      <w:lvlJc w:val="left"/>
      <w:pPr>
        <w:ind w:left="2880" w:hanging="360"/>
      </w:pPr>
      <w:rPr>
        <w:rFonts w:ascii="Symbol" w:hAnsi="Symbol" w:hint="default"/>
      </w:rPr>
    </w:lvl>
    <w:lvl w:ilvl="4" w:tplc="EA009B48" w:tentative="1">
      <w:start w:val="1"/>
      <w:numFmt w:val="bullet"/>
      <w:lvlText w:val="o"/>
      <w:lvlJc w:val="left"/>
      <w:pPr>
        <w:ind w:left="3600" w:hanging="360"/>
      </w:pPr>
      <w:rPr>
        <w:rFonts w:ascii="Courier New" w:hAnsi="Courier New" w:cs="Courier New" w:hint="default"/>
      </w:rPr>
    </w:lvl>
    <w:lvl w:ilvl="5" w:tplc="9D180F8A" w:tentative="1">
      <w:start w:val="1"/>
      <w:numFmt w:val="bullet"/>
      <w:lvlText w:val=""/>
      <w:lvlJc w:val="left"/>
      <w:pPr>
        <w:ind w:left="4320" w:hanging="360"/>
      </w:pPr>
      <w:rPr>
        <w:rFonts w:ascii="Wingdings" w:hAnsi="Wingdings" w:hint="default"/>
      </w:rPr>
    </w:lvl>
    <w:lvl w:ilvl="6" w:tplc="92286DB6" w:tentative="1">
      <w:start w:val="1"/>
      <w:numFmt w:val="bullet"/>
      <w:lvlText w:val=""/>
      <w:lvlJc w:val="left"/>
      <w:pPr>
        <w:ind w:left="5040" w:hanging="360"/>
      </w:pPr>
      <w:rPr>
        <w:rFonts w:ascii="Symbol" w:hAnsi="Symbol" w:hint="default"/>
      </w:rPr>
    </w:lvl>
    <w:lvl w:ilvl="7" w:tplc="7C8EEE98" w:tentative="1">
      <w:start w:val="1"/>
      <w:numFmt w:val="bullet"/>
      <w:lvlText w:val="o"/>
      <w:lvlJc w:val="left"/>
      <w:pPr>
        <w:ind w:left="5760" w:hanging="360"/>
      </w:pPr>
      <w:rPr>
        <w:rFonts w:ascii="Courier New" w:hAnsi="Courier New" w:cs="Courier New" w:hint="default"/>
      </w:rPr>
    </w:lvl>
    <w:lvl w:ilvl="8" w:tplc="EE469DDC"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19ECEB1C">
      <w:start w:val="1"/>
      <w:numFmt w:val="lowerLetter"/>
      <w:lvlText w:val="%1."/>
      <w:lvlJc w:val="left"/>
      <w:pPr>
        <w:tabs>
          <w:tab w:val="num" w:pos="2160"/>
        </w:tabs>
        <w:ind w:left="2160" w:hanging="720"/>
      </w:pPr>
      <w:rPr>
        <w:rFonts w:hint="default"/>
      </w:rPr>
    </w:lvl>
    <w:lvl w:ilvl="1" w:tplc="16F87742" w:tentative="1">
      <w:start w:val="1"/>
      <w:numFmt w:val="lowerLetter"/>
      <w:lvlText w:val="%2."/>
      <w:lvlJc w:val="left"/>
      <w:pPr>
        <w:tabs>
          <w:tab w:val="num" w:pos="2520"/>
        </w:tabs>
        <w:ind w:left="2520" w:hanging="360"/>
      </w:pPr>
    </w:lvl>
    <w:lvl w:ilvl="2" w:tplc="C2188F34" w:tentative="1">
      <w:start w:val="1"/>
      <w:numFmt w:val="lowerRoman"/>
      <w:lvlText w:val="%3."/>
      <w:lvlJc w:val="right"/>
      <w:pPr>
        <w:tabs>
          <w:tab w:val="num" w:pos="3240"/>
        </w:tabs>
        <w:ind w:left="3240" w:hanging="180"/>
      </w:pPr>
    </w:lvl>
    <w:lvl w:ilvl="3" w:tplc="366A0D0E" w:tentative="1">
      <w:start w:val="1"/>
      <w:numFmt w:val="decimal"/>
      <w:lvlText w:val="%4."/>
      <w:lvlJc w:val="left"/>
      <w:pPr>
        <w:tabs>
          <w:tab w:val="num" w:pos="3960"/>
        </w:tabs>
        <w:ind w:left="3960" w:hanging="360"/>
      </w:pPr>
    </w:lvl>
    <w:lvl w:ilvl="4" w:tplc="256ADB78" w:tentative="1">
      <w:start w:val="1"/>
      <w:numFmt w:val="lowerLetter"/>
      <w:lvlText w:val="%5."/>
      <w:lvlJc w:val="left"/>
      <w:pPr>
        <w:tabs>
          <w:tab w:val="num" w:pos="4680"/>
        </w:tabs>
        <w:ind w:left="4680" w:hanging="360"/>
      </w:pPr>
    </w:lvl>
    <w:lvl w:ilvl="5" w:tplc="42F2AA02" w:tentative="1">
      <w:start w:val="1"/>
      <w:numFmt w:val="lowerRoman"/>
      <w:lvlText w:val="%6."/>
      <w:lvlJc w:val="right"/>
      <w:pPr>
        <w:tabs>
          <w:tab w:val="num" w:pos="5400"/>
        </w:tabs>
        <w:ind w:left="5400" w:hanging="180"/>
      </w:pPr>
    </w:lvl>
    <w:lvl w:ilvl="6" w:tplc="A32C82A8" w:tentative="1">
      <w:start w:val="1"/>
      <w:numFmt w:val="decimal"/>
      <w:lvlText w:val="%7."/>
      <w:lvlJc w:val="left"/>
      <w:pPr>
        <w:tabs>
          <w:tab w:val="num" w:pos="6120"/>
        </w:tabs>
        <w:ind w:left="6120" w:hanging="360"/>
      </w:pPr>
    </w:lvl>
    <w:lvl w:ilvl="7" w:tplc="DA022D52" w:tentative="1">
      <w:start w:val="1"/>
      <w:numFmt w:val="lowerLetter"/>
      <w:lvlText w:val="%8."/>
      <w:lvlJc w:val="left"/>
      <w:pPr>
        <w:tabs>
          <w:tab w:val="num" w:pos="6840"/>
        </w:tabs>
        <w:ind w:left="6840" w:hanging="360"/>
      </w:pPr>
    </w:lvl>
    <w:lvl w:ilvl="8" w:tplc="17F0954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84589BD6">
      <w:start w:val="16"/>
      <w:numFmt w:val="bullet"/>
      <w:lvlText w:val=""/>
      <w:lvlJc w:val="left"/>
      <w:pPr>
        <w:ind w:left="720" w:hanging="360"/>
      </w:pPr>
      <w:rPr>
        <w:rFonts w:ascii="Symbol" w:eastAsia="Times New Roman" w:hAnsi="Symbol" w:cs="Times New Roman" w:hint="default"/>
      </w:rPr>
    </w:lvl>
    <w:lvl w:ilvl="1" w:tplc="E83C0A14" w:tentative="1">
      <w:start w:val="1"/>
      <w:numFmt w:val="bullet"/>
      <w:lvlText w:val="o"/>
      <w:lvlJc w:val="left"/>
      <w:pPr>
        <w:ind w:left="1440" w:hanging="360"/>
      </w:pPr>
      <w:rPr>
        <w:rFonts w:ascii="Courier New" w:hAnsi="Courier New" w:cs="Courier New" w:hint="default"/>
      </w:rPr>
    </w:lvl>
    <w:lvl w:ilvl="2" w:tplc="E09671CA" w:tentative="1">
      <w:start w:val="1"/>
      <w:numFmt w:val="bullet"/>
      <w:lvlText w:val=""/>
      <w:lvlJc w:val="left"/>
      <w:pPr>
        <w:ind w:left="2160" w:hanging="360"/>
      </w:pPr>
      <w:rPr>
        <w:rFonts w:ascii="Wingdings" w:hAnsi="Wingdings" w:hint="default"/>
      </w:rPr>
    </w:lvl>
    <w:lvl w:ilvl="3" w:tplc="AEFC7D70" w:tentative="1">
      <w:start w:val="1"/>
      <w:numFmt w:val="bullet"/>
      <w:lvlText w:val=""/>
      <w:lvlJc w:val="left"/>
      <w:pPr>
        <w:ind w:left="2880" w:hanging="360"/>
      </w:pPr>
      <w:rPr>
        <w:rFonts w:ascii="Symbol" w:hAnsi="Symbol" w:hint="default"/>
      </w:rPr>
    </w:lvl>
    <w:lvl w:ilvl="4" w:tplc="9A449B50" w:tentative="1">
      <w:start w:val="1"/>
      <w:numFmt w:val="bullet"/>
      <w:lvlText w:val="o"/>
      <w:lvlJc w:val="left"/>
      <w:pPr>
        <w:ind w:left="3600" w:hanging="360"/>
      </w:pPr>
      <w:rPr>
        <w:rFonts w:ascii="Courier New" w:hAnsi="Courier New" w:cs="Courier New" w:hint="default"/>
      </w:rPr>
    </w:lvl>
    <w:lvl w:ilvl="5" w:tplc="B8B449AE" w:tentative="1">
      <w:start w:val="1"/>
      <w:numFmt w:val="bullet"/>
      <w:lvlText w:val=""/>
      <w:lvlJc w:val="left"/>
      <w:pPr>
        <w:ind w:left="4320" w:hanging="360"/>
      </w:pPr>
      <w:rPr>
        <w:rFonts w:ascii="Wingdings" w:hAnsi="Wingdings" w:hint="default"/>
      </w:rPr>
    </w:lvl>
    <w:lvl w:ilvl="6" w:tplc="173CD8EE" w:tentative="1">
      <w:start w:val="1"/>
      <w:numFmt w:val="bullet"/>
      <w:lvlText w:val=""/>
      <w:lvlJc w:val="left"/>
      <w:pPr>
        <w:ind w:left="5040" w:hanging="360"/>
      </w:pPr>
      <w:rPr>
        <w:rFonts w:ascii="Symbol" w:hAnsi="Symbol" w:hint="default"/>
      </w:rPr>
    </w:lvl>
    <w:lvl w:ilvl="7" w:tplc="B900CDD0" w:tentative="1">
      <w:start w:val="1"/>
      <w:numFmt w:val="bullet"/>
      <w:lvlText w:val="o"/>
      <w:lvlJc w:val="left"/>
      <w:pPr>
        <w:ind w:left="5760" w:hanging="360"/>
      </w:pPr>
      <w:rPr>
        <w:rFonts w:ascii="Courier New" w:hAnsi="Courier New" w:cs="Courier New" w:hint="default"/>
      </w:rPr>
    </w:lvl>
    <w:lvl w:ilvl="8" w:tplc="37367538"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45621772">
      <w:start w:val="1"/>
      <w:numFmt w:val="bullet"/>
      <w:lvlText w:val=""/>
      <w:lvlJc w:val="left"/>
      <w:pPr>
        <w:tabs>
          <w:tab w:val="num" w:pos="5760"/>
        </w:tabs>
        <w:ind w:left="5760" w:hanging="360"/>
      </w:pPr>
      <w:rPr>
        <w:rFonts w:ascii="Symbol" w:hAnsi="Symbol" w:hint="default"/>
        <w:color w:val="auto"/>
        <w:u w:val="none"/>
      </w:rPr>
    </w:lvl>
    <w:lvl w:ilvl="1" w:tplc="CC124782" w:tentative="1">
      <w:start w:val="1"/>
      <w:numFmt w:val="bullet"/>
      <w:lvlText w:val="o"/>
      <w:lvlJc w:val="left"/>
      <w:pPr>
        <w:tabs>
          <w:tab w:val="num" w:pos="3600"/>
        </w:tabs>
        <w:ind w:left="3600" w:hanging="360"/>
      </w:pPr>
      <w:rPr>
        <w:rFonts w:ascii="Courier New" w:hAnsi="Courier New" w:hint="default"/>
      </w:rPr>
    </w:lvl>
    <w:lvl w:ilvl="2" w:tplc="AC34DC42" w:tentative="1">
      <w:start w:val="1"/>
      <w:numFmt w:val="bullet"/>
      <w:lvlText w:val=""/>
      <w:lvlJc w:val="left"/>
      <w:pPr>
        <w:tabs>
          <w:tab w:val="num" w:pos="4320"/>
        </w:tabs>
        <w:ind w:left="4320" w:hanging="360"/>
      </w:pPr>
      <w:rPr>
        <w:rFonts w:ascii="Wingdings" w:hAnsi="Wingdings" w:hint="default"/>
      </w:rPr>
    </w:lvl>
    <w:lvl w:ilvl="3" w:tplc="88245B68">
      <w:start w:val="1"/>
      <w:numFmt w:val="bullet"/>
      <w:lvlText w:val=""/>
      <w:lvlJc w:val="left"/>
      <w:pPr>
        <w:tabs>
          <w:tab w:val="num" w:pos="5040"/>
        </w:tabs>
        <w:ind w:left="5040" w:hanging="360"/>
      </w:pPr>
      <w:rPr>
        <w:rFonts w:ascii="Symbol" w:hAnsi="Symbol" w:hint="default"/>
      </w:rPr>
    </w:lvl>
    <w:lvl w:ilvl="4" w:tplc="31CE2E10" w:tentative="1">
      <w:start w:val="1"/>
      <w:numFmt w:val="bullet"/>
      <w:lvlText w:val="o"/>
      <w:lvlJc w:val="left"/>
      <w:pPr>
        <w:tabs>
          <w:tab w:val="num" w:pos="5760"/>
        </w:tabs>
        <w:ind w:left="5760" w:hanging="360"/>
      </w:pPr>
      <w:rPr>
        <w:rFonts w:ascii="Courier New" w:hAnsi="Courier New" w:hint="default"/>
      </w:rPr>
    </w:lvl>
    <w:lvl w:ilvl="5" w:tplc="A6688280" w:tentative="1">
      <w:start w:val="1"/>
      <w:numFmt w:val="bullet"/>
      <w:lvlText w:val=""/>
      <w:lvlJc w:val="left"/>
      <w:pPr>
        <w:tabs>
          <w:tab w:val="num" w:pos="6480"/>
        </w:tabs>
        <w:ind w:left="6480" w:hanging="360"/>
      </w:pPr>
      <w:rPr>
        <w:rFonts w:ascii="Wingdings" w:hAnsi="Wingdings" w:hint="default"/>
      </w:rPr>
    </w:lvl>
    <w:lvl w:ilvl="6" w:tplc="EAEE5CBA" w:tentative="1">
      <w:start w:val="1"/>
      <w:numFmt w:val="bullet"/>
      <w:lvlText w:val=""/>
      <w:lvlJc w:val="left"/>
      <w:pPr>
        <w:tabs>
          <w:tab w:val="num" w:pos="7200"/>
        </w:tabs>
        <w:ind w:left="7200" w:hanging="360"/>
      </w:pPr>
      <w:rPr>
        <w:rFonts w:ascii="Symbol" w:hAnsi="Symbol" w:hint="default"/>
      </w:rPr>
    </w:lvl>
    <w:lvl w:ilvl="7" w:tplc="CF908186" w:tentative="1">
      <w:start w:val="1"/>
      <w:numFmt w:val="bullet"/>
      <w:lvlText w:val="o"/>
      <w:lvlJc w:val="left"/>
      <w:pPr>
        <w:tabs>
          <w:tab w:val="num" w:pos="7920"/>
        </w:tabs>
        <w:ind w:left="7920" w:hanging="360"/>
      </w:pPr>
      <w:rPr>
        <w:rFonts w:ascii="Courier New" w:hAnsi="Courier New" w:hint="default"/>
      </w:rPr>
    </w:lvl>
    <w:lvl w:ilvl="8" w:tplc="85301CB6"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3D381638">
      <w:start w:val="1"/>
      <w:numFmt w:val="upperRoman"/>
      <w:lvlText w:val="%1."/>
      <w:lvlJc w:val="left"/>
      <w:pPr>
        <w:tabs>
          <w:tab w:val="num" w:pos="0"/>
        </w:tabs>
        <w:ind w:left="0" w:hanging="360"/>
      </w:pPr>
      <w:rPr>
        <w:rFonts w:hint="default"/>
      </w:rPr>
    </w:lvl>
    <w:lvl w:ilvl="1" w:tplc="C4F8E5F4" w:tentative="1">
      <w:start w:val="1"/>
      <w:numFmt w:val="lowerLetter"/>
      <w:lvlText w:val="%2."/>
      <w:lvlJc w:val="left"/>
      <w:pPr>
        <w:tabs>
          <w:tab w:val="num" w:pos="1440"/>
        </w:tabs>
        <w:ind w:left="1440" w:hanging="360"/>
      </w:pPr>
    </w:lvl>
    <w:lvl w:ilvl="2" w:tplc="83D87BC0" w:tentative="1">
      <w:start w:val="1"/>
      <w:numFmt w:val="lowerRoman"/>
      <w:lvlText w:val="%3."/>
      <w:lvlJc w:val="right"/>
      <w:pPr>
        <w:tabs>
          <w:tab w:val="num" w:pos="2160"/>
        </w:tabs>
        <w:ind w:left="2160" w:hanging="180"/>
      </w:pPr>
    </w:lvl>
    <w:lvl w:ilvl="3" w:tplc="E71A5C46" w:tentative="1">
      <w:start w:val="1"/>
      <w:numFmt w:val="decimal"/>
      <w:lvlText w:val="%4."/>
      <w:lvlJc w:val="left"/>
      <w:pPr>
        <w:tabs>
          <w:tab w:val="num" w:pos="2880"/>
        </w:tabs>
        <w:ind w:left="2880" w:hanging="360"/>
      </w:pPr>
    </w:lvl>
    <w:lvl w:ilvl="4" w:tplc="7A520972" w:tentative="1">
      <w:start w:val="1"/>
      <w:numFmt w:val="lowerLetter"/>
      <w:lvlText w:val="%5."/>
      <w:lvlJc w:val="left"/>
      <w:pPr>
        <w:tabs>
          <w:tab w:val="num" w:pos="3600"/>
        </w:tabs>
        <w:ind w:left="3600" w:hanging="360"/>
      </w:pPr>
    </w:lvl>
    <w:lvl w:ilvl="5" w:tplc="BC5A8122" w:tentative="1">
      <w:start w:val="1"/>
      <w:numFmt w:val="lowerRoman"/>
      <w:lvlText w:val="%6."/>
      <w:lvlJc w:val="right"/>
      <w:pPr>
        <w:tabs>
          <w:tab w:val="num" w:pos="4320"/>
        </w:tabs>
        <w:ind w:left="4320" w:hanging="180"/>
      </w:pPr>
    </w:lvl>
    <w:lvl w:ilvl="6" w:tplc="6E482C50" w:tentative="1">
      <w:start w:val="1"/>
      <w:numFmt w:val="decimal"/>
      <w:lvlText w:val="%7."/>
      <w:lvlJc w:val="left"/>
      <w:pPr>
        <w:tabs>
          <w:tab w:val="num" w:pos="5040"/>
        </w:tabs>
        <w:ind w:left="5040" w:hanging="360"/>
      </w:pPr>
    </w:lvl>
    <w:lvl w:ilvl="7" w:tplc="6762B550" w:tentative="1">
      <w:start w:val="1"/>
      <w:numFmt w:val="lowerLetter"/>
      <w:lvlText w:val="%8."/>
      <w:lvlJc w:val="left"/>
      <w:pPr>
        <w:tabs>
          <w:tab w:val="num" w:pos="5760"/>
        </w:tabs>
        <w:ind w:left="5760" w:hanging="360"/>
      </w:pPr>
    </w:lvl>
    <w:lvl w:ilvl="8" w:tplc="5AC0EC2C"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4824F144">
      <w:start w:val="1"/>
      <w:numFmt w:val="bullet"/>
      <w:lvlText w:val=""/>
      <w:lvlJc w:val="left"/>
      <w:pPr>
        <w:tabs>
          <w:tab w:val="num" w:pos="720"/>
        </w:tabs>
        <w:ind w:left="720" w:hanging="360"/>
      </w:pPr>
      <w:rPr>
        <w:rFonts w:ascii="Symbol" w:hAnsi="Symbol" w:hint="default"/>
      </w:rPr>
    </w:lvl>
    <w:lvl w:ilvl="1" w:tplc="7DD852D0" w:tentative="1">
      <w:start w:val="1"/>
      <w:numFmt w:val="bullet"/>
      <w:lvlText w:val="o"/>
      <w:lvlJc w:val="left"/>
      <w:pPr>
        <w:tabs>
          <w:tab w:val="num" w:pos="1440"/>
        </w:tabs>
        <w:ind w:left="1440" w:hanging="360"/>
      </w:pPr>
      <w:rPr>
        <w:rFonts w:ascii="Courier New" w:hAnsi="Courier New" w:hint="default"/>
      </w:rPr>
    </w:lvl>
    <w:lvl w:ilvl="2" w:tplc="753CE4AE" w:tentative="1">
      <w:start w:val="1"/>
      <w:numFmt w:val="bullet"/>
      <w:lvlText w:val=""/>
      <w:lvlJc w:val="left"/>
      <w:pPr>
        <w:tabs>
          <w:tab w:val="num" w:pos="2160"/>
        </w:tabs>
        <w:ind w:left="2160" w:hanging="360"/>
      </w:pPr>
      <w:rPr>
        <w:rFonts w:ascii="Wingdings" w:hAnsi="Wingdings" w:hint="default"/>
      </w:rPr>
    </w:lvl>
    <w:lvl w:ilvl="3" w:tplc="8DB49A24" w:tentative="1">
      <w:start w:val="1"/>
      <w:numFmt w:val="bullet"/>
      <w:lvlText w:val=""/>
      <w:lvlJc w:val="left"/>
      <w:pPr>
        <w:tabs>
          <w:tab w:val="num" w:pos="2880"/>
        </w:tabs>
        <w:ind w:left="2880" w:hanging="360"/>
      </w:pPr>
      <w:rPr>
        <w:rFonts w:ascii="Symbol" w:hAnsi="Symbol" w:hint="default"/>
      </w:rPr>
    </w:lvl>
    <w:lvl w:ilvl="4" w:tplc="C30E824A" w:tentative="1">
      <w:start w:val="1"/>
      <w:numFmt w:val="bullet"/>
      <w:lvlText w:val="o"/>
      <w:lvlJc w:val="left"/>
      <w:pPr>
        <w:tabs>
          <w:tab w:val="num" w:pos="3600"/>
        </w:tabs>
        <w:ind w:left="3600" w:hanging="360"/>
      </w:pPr>
      <w:rPr>
        <w:rFonts w:ascii="Courier New" w:hAnsi="Courier New" w:hint="default"/>
      </w:rPr>
    </w:lvl>
    <w:lvl w:ilvl="5" w:tplc="E33613B0" w:tentative="1">
      <w:start w:val="1"/>
      <w:numFmt w:val="bullet"/>
      <w:lvlText w:val=""/>
      <w:lvlJc w:val="left"/>
      <w:pPr>
        <w:tabs>
          <w:tab w:val="num" w:pos="4320"/>
        </w:tabs>
        <w:ind w:left="4320" w:hanging="360"/>
      </w:pPr>
      <w:rPr>
        <w:rFonts w:ascii="Wingdings" w:hAnsi="Wingdings" w:hint="default"/>
      </w:rPr>
    </w:lvl>
    <w:lvl w:ilvl="6" w:tplc="96DE2C42" w:tentative="1">
      <w:start w:val="1"/>
      <w:numFmt w:val="bullet"/>
      <w:lvlText w:val=""/>
      <w:lvlJc w:val="left"/>
      <w:pPr>
        <w:tabs>
          <w:tab w:val="num" w:pos="5040"/>
        </w:tabs>
        <w:ind w:left="5040" w:hanging="360"/>
      </w:pPr>
      <w:rPr>
        <w:rFonts w:ascii="Symbol" w:hAnsi="Symbol" w:hint="default"/>
      </w:rPr>
    </w:lvl>
    <w:lvl w:ilvl="7" w:tplc="547EDCD2" w:tentative="1">
      <w:start w:val="1"/>
      <w:numFmt w:val="bullet"/>
      <w:lvlText w:val="o"/>
      <w:lvlJc w:val="left"/>
      <w:pPr>
        <w:tabs>
          <w:tab w:val="num" w:pos="5760"/>
        </w:tabs>
        <w:ind w:left="5760" w:hanging="360"/>
      </w:pPr>
      <w:rPr>
        <w:rFonts w:ascii="Courier New" w:hAnsi="Courier New" w:hint="default"/>
      </w:rPr>
    </w:lvl>
    <w:lvl w:ilvl="8" w:tplc="07BAE04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30D274B0">
      <w:start w:val="6"/>
      <w:numFmt w:val="lowerRoman"/>
      <w:lvlText w:val="(%1)"/>
      <w:lvlJc w:val="left"/>
      <w:pPr>
        <w:tabs>
          <w:tab w:val="num" w:pos="1440"/>
        </w:tabs>
        <w:ind w:left="1440" w:hanging="720"/>
      </w:pPr>
      <w:rPr>
        <w:rFonts w:hint="default"/>
        <w:u w:val="double"/>
      </w:rPr>
    </w:lvl>
    <w:lvl w:ilvl="1" w:tplc="0BE6BA3C" w:tentative="1">
      <w:start w:val="1"/>
      <w:numFmt w:val="lowerLetter"/>
      <w:lvlText w:val="%2."/>
      <w:lvlJc w:val="left"/>
      <w:pPr>
        <w:tabs>
          <w:tab w:val="num" w:pos="1800"/>
        </w:tabs>
        <w:ind w:left="1800" w:hanging="360"/>
      </w:pPr>
    </w:lvl>
    <w:lvl w:ilvl="2" w:tplc="4894AA08" w:tentative="1">
      <w:start w:val="1"/>
      <w:numFmt w:val="lowerRoman"/>
      <w:lvlText w:val="%3."/>
      <w:lvlJc w:val="right"/>
      <w:pPr>
        <w:tabs>
          <w:tab w:val="num" w:pos="2520"/>
        </w:tabs>
        <w:ind w:left="2520" w:hanging="180"/>
      </w:pPr>
    </w:lvl>
    <w:lvl w:ilvl="3" w:tplc="9176044A" w:tentative="1">
      <w:start w:val="1"/>
      <w:numFmt w:val="decimal"/>
      <w:lvlText w:val="%4."/>
      <w:lvlJc w:val="left"/>
      <w:pPr>
        <w:tabs>
          <w:tab w:val="num" w:pos="3240"/>
        </w:tabs>
        <w:ind w:left="3240" w:hanging="360"/>
      </w:pPr>
    </w:lvl>
    <w:lvl w:ilvl="4" w:tplc="D15C7328" w:tentative="1">
      <w:start w:val="1"/>
      <w:numFmt w:val="lowerLetter"/>
      <w:lvlText w:val="%5."/>
      <w:lvlJc w:val="left"/>
      <w:pPr>
        <w:tabs>
          <w:tab w:val="num" w:pos="3960"/>
        </w:tabs>
        <w:ind w:left="3960" w:hanging="360"/>
      </w:pPr>
    </w:lvl>
    <w:lvl w:ilvl="5" w:tplc="23C223D8" w:tentative="1">
      <w:start w:val="1"/>
      <w:numFmt w:val="lowerRoman"/>
      <w:lvlText w:val="%6."/>
      <w:lvlJc w:val="right"/>
      <w:pPr>
        <w:tabs>
          <w:tab w:val="num" w:pos="4680"/>
        </w:tabs>
        <w:ind w:left="4680" w:hanging="180"/>
      </w:pPr>
    </w:lvl>
    <w:lvl w:ilvl="6" w:tplc="9ECEDE4A" w:tentative="1">
      <w:start w:val="1"/>
      <w:numFmt w:val="decimal"/>
      <w:lvlText w:val="%7."/>
      <w:lvlJc w:val="left"/>
      <w:pPr>
        <w:tabs>
          <w:tab w:val="num" w:pos="5400"/>
        </w:tabs>
        <w:ind w:left="5400" w:hanging="360"/>
      </w:pPr>
    </w:lvl>
    <w:lvl w:ilvl="7" w:tplc="5C5E0F4E" w:tentative="1">
      <w:start w:val="1"/>
      <w:numFmt w:val="lowerLetter"/>
      <w:lvlText w:val="%8."/>
      <w:lvlJc w:val="left"/>
      <w:pPr>
        <w:tabs>
          <w:tab w:val="num" w:pos="6120"/>
        </w:tabs>
        <w:ind w:left="6120" w:hanging="360"/>
      </w:pPr>
    </w:lvl>
    <w:lvl w:ilvl="8" w:tplc="6916CD10"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45405"/>
    <w:rsid w:val="00B45405"/>
    <w:rsid w:val="00E10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B43555-5042-4657-86A6-323D2CD0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4624</Words>
  <Characters>26363</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2017-03-24T00:13:00Z</dcterms:created>
  <dcterms:modified xsi:type="dcterms:W3CDTF">2017-03-24T00:13:00Z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