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387" w:rsidRPr="00D04425" w:rsidRDefault="00A918B3">
      <w:pPr>
        <w:pStyle w:val="Heading2"/>
      </w:pPr>
      <w:bookmarkStart w:id="0" w:name="_Toc261444323"/>
      <w:bookmarkStart w:id="1" w:name="_Toc261445993"/>
      <w:r w:rsidRPr="00D04425">
        <w:t>2.1</w:t>
      </w:r>
      <w:r w:rsidRPr="00D04425">
        <w:tab/>
        <w:t>Definitions - A</w:t>
      </w:r>
      <w:bookmarkEnd w:id="0"/>
      <w:bookmarkEnd w:id="1"/>
    </w:p>
    <w:p w:rsidR="008A5387" w:rsidRDefault="00A918B3">
      <w:pPr>
        <w:pStyle w:val="Definition"/>
      </w:pPr>
      <w:r>
        <w:rPr>
          <w:b/>
        </w:rPr>
        <w:t xml:space="preserve">Actual Energy Injections: </w:t>
      </w:r>
      <w:r>
        <w:t>Energy injections which are measured using a revenue-quality real-time meter.</w:t>
      </w:r>
    </w:p>
    <w:p w:rsidR="008A5387" w:rsidRDefault="00A918B3">
      <w:pPr>
        <w:pStyle w:val="Definition"/>
      </w:pPr>
      <w:r>
        <w:rPr>
          <w:b/>
        </w:rPr>
        <w:t xml:space="preserve">Actual Energy Withdrawals: </w:t>
      </w:r>
      <w:r>
        <w:t>Energy withdrawals which are either:  (1) measured with a revenue</w:t>
      </w:r>
      <w:r>
        <w:noBreakHyphen/>
        <w:t>quality real</w:t>
      </w:r>
      <w:r>
        <w:noBreakHyphen/>
        <w:t xml:space="preserve">time meter; (2) assessed </w:t>
      </w:r>
      <w:r>
        <w:t>(in the case of Load Serving Entities ("LSEs") serving retail customers where withdrawals are not measured by revenue</w:t>
      </w:r>
      <w:r>
        <w:noBreakHyphen/>
        <w:t>quality real</w:t>
      </w:r>
      <w:r>
        <w:noBreakHyphen/>
        <w:t>time meters) on the basis provided for in a Transmission Owner’s retail access program; or (3) calculated (in the case of who</w:t>
      </w:r>
      <w:r>
        <w:t>lesale customers where withdrawals are not measured by revenue</w:t>
      </w:r>
      <w:r>
        <w:noBreakHyphen/>
        <w:t>quality real</w:t>
      </w:r>
      <w:r>
        <w:noBreakHyphen/>
        <w:t xml:space="preserve">time meters), until such time as revenue </w:t>
      </w:r>
      <w:r>
        <w:noBreakHyphen/>
        <w:t xml:space="preserve"> quality real</w:t>
      </w:r>
      <w:r>
        <w:noBreakHyphen/>
        <w:t>time metering is available on a basis agreed upon by the unmetered wholesale customers.</w:t>
      </w:r>
    </w:p>
    <w:p w:rsidR="008A5387" w:rsidRDefault="00A918B3">
      <w:pPr>
        <w:pStyle w:val="Definition"/>
        <w:rPr>
          <w:b/>
          <w:bCs/>
        </w:rPr>
      </w:pPr>
      <w:r>
        <w:rPr>
          <w:b/>
        </w:rPr>
        <w:t xml:space="preserve">Advance Reservation: </w:t>
      </w:r>
      <w:r>
        <w:t>(1) A reservati</w:t>
      </w:r>
      <w:r>
        <w:t>on of transmission service over the Cross-Sound Scheduled Line that is obtained in accordance with the applicable terms of Schedule 18 and the Schedule 18 Implementation Rule of the ISO New England Inc. Transmission, Markets and Services Tariff, or in acco</w:t>
      </w:r>
      <w:r>
        <w:t>rdance with any successors thereto; or (2) A right to schedule transmission service over the Neptune Scheduled Line that is obtained in accordance with the rules and procedures established pursuant to Section 38 of the PJM Interconnection, L.L.C. Open Acce</w:t>
      </w:r>
      <w:r>
        <w:t>ss Transmission Tariff and set forth in a separate</w:t>
      </w:r>
      <w:r>
        <w:rPr>
          <w:bCs/>
        </w:rPr>
        <w:t xml:space="preserve"> </w:t>
      </w:r>
      <w:r>
        <w:t>service</w:t>
      </w:r>
      <w:r>
        <w:rPr>
          <w:bCs/>
        </w:rPr>
        <w:t xml:space="preserve"> schedule </w:t>
      </w:r>
      <w:r>
        <w:t>under</w:t>
      </w:r>
      <w:r>
        <w:rPr>
          <w:bCs/>
        </w:rPr>
        <w:t xml:space="preserve"> the PJM Interconnection, L.L.C. Open Access Transmission </w:t>
      </w:r>
      <w:r>
        <w:t xml:space="preserve">Tariff; or </w:t>
      </w:r>
      <w:r>
        <w:rPr>
          <w:bCs/>
        </w:rPr>
        <w:t xml:space="preserve">(3) A </w:t>
      </w:r>
      <w:r>
        <w:t>right</w:t>
      </w:r>
      <w:r>
        <w:rPr>
          <w:bCs/>
        </w:rPr>
        <w:t xml:space="preserve"> to schedule transmission service over the Linden VFT Scheduled Line that is obtained in </w:t>
      </w:r>
      <w:r>
        <w:t>accordance</w:t>
      </w:r>
      <w:r>
        <w:rPr>
          <w:bCs/>
        </w:rPr>
        <w:t xml:space="preserve"> wit</w:t>
      </w:r>
      <w:r>
        <w:rPr>
          <w:bCs/>
        </w:rPr>
        <w:t xml:space="preserve">h the rules and procedures established pursuant to Section 38 of the PJM Interconnection, L.L.C. Open Access Transmission Tariff and set forth in a separate service schedule under the </w:t>
      </w:r>
      <w:r>
        <w:t>PJM</w:t>
      </w:r>
      <w:r>
        <w:rPr>
          <w:bCs/>
        </w:rPr>
        <w:t xml:space="preserve"> Interconnection, L.L.C. Open Access Transmission Tariff</w:t>
      </w:r>
      <w:r>
        <w:t xml:space="preserve">; or </w:t>
      </w:r>
      <w:r>
        <w:rPr>
          <w:bCs/>
        </w:rPr>
        <w:t xml:space="preserve">(4) A </w:t>
      </w:r>
      <w:r>
        <w:t>ri</w:t>
      </w:r>
      <w:r>
        <w:t>ght</w:t>
      </w:r>
      <w:r>
        <w:rPr>
          <w:bCs/>
        </w:rPr>
        <w:t xml:space="preserve"> to schedule transmission service over the HTP Scheduled Line that is obtained in </w:t>
      </w:r>
      <w:r>
        <w:t>accordance</w:t>
      </w:r>
      <w:r>
        <w:rPr>
          <w:bCs/>
        </w:rPr>
        <w:t xml:space="preserve"> with the rules and procedures established pursuant to Section 38 of the PJM Interconnection, L.L.C. Open Access Transmission Tariff and set forth in a separate </w:t>
      </w:r>
      <w:r>
        <w:rPr>
          <w:bCs/>
        </w:rPr>
        <w:t xml:space="preserve">service schedule under the </w:t>
      </w:r>
      <w:r>
        <w:t>PJM</w:t>
      </w:r>
      <w:r>
        <w:rPr>
          <w:bCs/>
        </w:rPr>
        <w:t xml:space="preserve"> Interconnection, L.L.C. Open Access Transmission Tariff</w:t>
      </w:r>
      <w:r>
        <w:rPr>
          <w:bCs/>
        </w:rPr>
        <w:t>.</w:t>
      </w:r>
    </w:p>
    <w:p w:rsidR="008A5387" w:rsidRDefault="00A918B3">
      <w:pPr>
        <w:pStyle w:val="Definition"/>
      </w:pPr>
      <w:r>
        <w:rPr>
          <w:b/>
        </w:rPr>
        <w:t xml:space="preserve">Adverse Conditions: </w:t>
      </w:r>
      <w:r>
        <w:t>Those conditions of the natural or man</w:t>
      </w:r>
      <w:r>
        <w:noBreakHyphen/>
        <w:t>made environment that threaten the adequate reliability of the NYS Power System, including, but not limited t</w:t>
      </w:r>
      <w:r>
        <w:t xml:space="preserve">o, thunderstorms, hurricanes, tornadoes, solar magnetic flares and terrorist activities. </w:t>
      </w:r>
    </w:p>
    <w:p w:rsidR="008A5387" w:rsidRDefault="00A918B3">
      <w:pPr>
        <w:pStyle w:val="Definition"/>
        <w:rPr>
          <w:bCs/>
        </w:rPr>
      </w:pPr>
      <w:r>
        <w:rPr>
          <w:b/>
        </w:rPr>
        <w:t xml:space="preserve">Adjusted Actual Load: </w:t>
      </w:r>
      <w:r>
        <w:t>Actual Load adjusted to reflect: (i) Load relief measures such as voltage reduction and Load Shedding; (ii) Load reductions provided by Demand S</w:t>
      </w:r>
      <w:r>
        <w:t xml:space="preserve">ide Resources; (iii) normalized design weather conditions; (iv) Station Power delivered that is not being self supplied pursuant to Section 4.7 of the ISO Services Tariff; and (v) adjustments for Special Case Resources and EDRP.  </w:t>
      </w:r>
    </w:p>
    <w:p w:rsidR="008A5387" w:rsidRDefault="00A918B3">
      <w:pPr>
        <w:pStyle w:val="Definition"/>
      </w:pPr>
      <w:r>
        <w:rPr>
          <w:b/>
        </w:rPr>
        <w:t>Affiliate:</w:t>
      </w:r>
      <w:r>
        <w:t xml:space="preserve"> With</w:t>
      </w:r>
      <w:r>
        <w:rPr>
          <w:b/>
          <w:bCs/>
        </w:rPr>
        <w:t xml:space="preserve"> </w:t>
      </w:r>
      <w:r>
        <w:t>respect t</w:t>
      </w:r>
      <w:r>
        <w:t>o a person or entity, any individual, corporation, partnership, firm, joint venture, association, joint</w:t>
      </w:r>
      <w:r>
        <w:noBreakHyphen/>
        <w:t>stock company, trust or unincorporated organization, directly or indirectly controlling, controlled by, or under common control with, such person or ent</w:t>
      </w:r>
      <w:r>
        <w:t>ity.  The term “Control” shall mean the possession, directly or indirectly, of the power to direct the management or policies of a person or an entity.  A voting interest of ten percent or more shall create a rebuttable presumption of control.</w:t>
      </w:r>
    </w:p>
    <w:p w:rsidR="008A5387" w:rsidRDefault="00A918B3">
      <w:pPr>
        <w:pStyle w:val="Definition"/>
      </w:pPr>
      <w:r>
        <w:rPr>
          <w:b/>
          <w:bCs/>
        </w:rPr>
        <w:lastRenderedPageBreak/>
        <w:t>Ancilla</w:t>
      </w:r>
      <w:r>
        <w:rPr>
          <w:b/>
        </w:rPr>
        <w:t>r</w:t>
      </w:r>
      <w:r>
        <w:rPr>
          <w:b/>
          <w:bCs/>
        </w:rPr>
        <w:t>y Se</w:t>
      </w:r>
      <w:r>
        <w:rPr>
          <w:b/>
          <w:bCs/>
        </w:rPr>
        <w:t xml:space="preserve">rvices: </w:t>
      </w:r>
      <w:r>
        <w:t xml:space="preserve">Services necessary to support the transmission of Energy from Generators to Loads, while maintaining reliable operation of the NYS Power System in accordance with Good Utility Practice and Reliability Rules.  Ancillary Services include Scheduling, </w:t>
      </w:r>
      <w:r>
        <w:t>System Control and Dispatch Service; Reactive Supply and Voltage Support Service (or “Voltage Support Service”); Regulation Service; Energy Imbalance Service; Operating Reserve Service (including Spinning Reserve, 10</w:t>
      </w:r>
      <w:r>
        <w:noBreakHyphen/>
        <w:t>Minute Non</w:t>
      </w:r>
      <w:r>
        <w:noBreakHyphen/>
        <w:t>Synchronized Reserves and 30</w:t>
      </w:r>
      <w:r>
        <w:noBreakHyphen/>
        <w:t>Minute Reserves); and Black Start Capability.</w:t>
      </w:r>
    </w:p>
    <w:p w:rsidR="008A5387" w:rsidRDefault="00A918B3">
      <w:pPr>
        <w:pStyle w:val="Definition"/>
      </w:pPr>
      <w:r>
        <w:rPr>
          <w:b/>
        </w:rPr>
        <w:t xml:space="preserve">Application: </w:t>
      </w:r>
      <w:r>
        <w:t>A request to provide or receive service pursuant to the provisions of the ISO Services Tariff, that includes all information reasonably requested by the ISO.</w:t>
      </w:r>
    </w:p>
    <w:p w:rsidR="008A5387" w:rsidRDefault="00A918B3">
      <w:pPr>
        <w:pStyle w:val="Definition"/>
      </w:pPr>
      <w:r>
        <w:rPr>
          <w:b/>
        </w:rPr>
        <w:t>Automatic</w:t>
      </w:r>
      <w:r>
        <w:rPr>
          <w:b/>
          <w:bCs/>
        </w:rPr>
        <w:t xml:space="preserve"> Generation Control (“AGC”): </w:t>
      </w:r>
      <w:r>
        <w:t xml:space="preserve">The </w:t>
      </w:r>
      <w:r>
        <w:rPr>
          <w:b/>
        </w:rPr>
        <w:t>automatic</w:t>
      </w:r>
      <w:r>
        <w:t xml:space="preserve"> regulation of the power output of electric Generators within a prescribed range in response to a change in system frequency, or tie</w:t>
      </w:r>
      <w:r>
        <w:noBreakHyphen/>
        <w:t>line loading, to maintain system frequency or scheduled interchange with other areas within predetermined limi</w:t>
      </w:r>
      <w:r>
        <w:t>ts.</w:t>
      </w:r>
    </w:p>
    <w:p w:rsidR="008A5387" w:rsidRDefault="00A918B3">
      <w:pPr>
        <w:pStyle w:val="Definition"/>
        <w:rPr>
          <w:ins w:id="2" w:author="bissellge" w:date="2015-08-14T16:57:00Z"/>
        </w:rPr>
      </w:pPr>
      <w:r>
        <w:rPr>
          <w:b/>
          <w:bCs/>
        </w:rPr>
        <w:t xml:space="preserve">Available Generating Capacity: </w:t>
      </w:r>
      <w:r>
        <w:t>Generating Capacity that is on line to serve Load and/or provide Ancillary Services, or is capable of initiating start</w:t>
      </w:r>
      <w:r>
        <w:noBreakHyphen/>
        <w:t>up for the purpose of serving Transmission Customers or providing Ancillary Services, within thirty (3</w:t>
      </w:r>
      <w:r>
        <w:t>0) minutes.</w:t>
      </w:r>
    </w:p>
    <w:p w:rsidR="00891138" w:rsidRPr="00DD3320" w:rsidRDefault="00A918B3">
      <w:pPr>
        <w:pStyle w:val="Definition"/>
      </w:pPr>
      <w:ins w:id="3" w:author="bissellge" w:date="2015-08-14T16:57:00Z">
        <w:r w:rsidRPr="007F36A1">
          <w:rPr>
            <w:b/>
            <w:snapToGrid w:val="0"/>
          </w:rPr>
          <w:t>Available Operating Capacity:</w:t>
        </w:r>
        <w:r w:rsidRPr="007F36A1">
          <w:rPr>
            <w:snapToGrid w:val="0"/>
          </w:rPr>
          <w:t xml:space="preserve"> For purposes of determining</w:t>
        </w:r>
      </w:ins>
      <w:ins w:id="4" w:author="bissellge" w:date="2015-09-10T16:57:00Z">
        <w:r w:rsidRPr="007F36A1">
          <w:rPr>
            <w:snapToGrid w:val="0"/>
          </w:rPr>
          <w:t xml:space="preserve"> </w:t>
        </w:r>
      </w:ins>
      <w:ins w:id="5" w:author="bissellge" w:date="2015-09-10T16:50:00Z">
        <w:r w:rsidRPr="007F36A1">
          <w:rPr>
            <w:snapToGrid w:val="0"/>
          </w:rPr>
          <w:t>a Scarcity Reserve Requirement</w:t>
        </w:r>
      </w:ins>
      <w:ins w:id="6" w:author="bissellge" w:date="2015-08-14T16:57:00Z">
        <w:r w:rsidRPr="007F36A1">
          <w:rPr>
            <w:snapToGrid w:val="0"/>
          </w:rPr>
          <w:t xml:space="preserve">, the </w:t>
        </w:r>
      </w:ins>
      <w:ins w:id="7" w:author="bissellge" w:date="2015-09-10T16:55:00Z">
        <w:r w:rsidRPr="007F36A1">
          <w:rPr>
            <w:snapToGrid w:val="0"/>
          </w:rPr>
          <w:t xml:space="preserve">capability </w:t>
        </w:r>
      </w:ins>
      <w:ins w:id="8" w:author="bissellge" w:date="2015-08-14T16:57:00Z">
        <w:r w:rsidRPr="007F36A1">
          <w:rPr>
            <w:snapToGrid w:val="0"/>
          </w:rPr>
          <w:t>of all Suppliers</w:t>
        </w:r>
      </w:ins>
      <w:ins w:id="9" w:author="bissellge" w:date="2015-08-28T11:52:00Z">
        <w:r w:rsidRPr="007F36A1">
          <w:rPr>
            <w:snapToGrid w:val="0"/>
          </w:rPr>
          <w:t xml:space="preserve"> </w:t>
        </w:r>
      </w:ins>
      <w:ins w:id="10" w:author="bissellge" w:date="2015-08-14T16:57:00Z">
        <w:r w:rsidRPr="007F36A1">
          <w:rPr>
            <w:snapToGrid w:val="0"/>
          </w:rPr>
          <w:t xml:space="preserve">that </w:t>
        </w:r>
      </w:ins>
      <w:ins w:id="11" w:author="bissellge" w:date="2015-08-21T09:41:00Z">
        <w:r w:rsidRPr="007F36A1">
          <w:rPr>
            <w:snapToGrid w:val="0"/>
          </w:rPr>
          <w:t xml:space="preserve">are eligible to provide Operating Reserves and </w:t>
        </w:r>
      </w:ins>
      <w:ins w:id="12" w:author="bissellge" w:date="2015-09-10T16:59:00Z">
        <w:r w:rsidRPr="007F36A1">
          <w:rPr>
            <w:snapToGrid w:val="0"/>
          </w:rPr>
          <w:t xml:space="preserve">have </w:t>
        </w:r>
      </w:ins>
      <w:ins w:id="13" w:author="bissellge" w:date="2015-08-14T16:57:00Z">
        <w:r w:rsidRPr="007F36A1">
          <w:rPr>
            <w:snapToGrid w:val="0"/>
          </w:rPr>
          <w:t>submit</w:t>
        </w:r>
      </w:ins>
      <w:ins w:id="14" w:author="bissellge" w:date="2015-09-10T16:59:00Z">
        <w:r w:rsidRPr="007F36A1">
          <w:rPr>
            <w:snapToGrid w:val="0"/>
          </w:rPr>
          <w:t>ted</w:t>
        </w:r>
      </w:ins>
      <w:ins w:id="15" w:author="bissellge" w:date="2015-08-14T16:57:00Z">
        <w:r w:rsidRPr="007F36A1">
          <w:rPr>
            <w:snapToGrid w:val="0"/>
          </w:rPr>
          <w:t xml:space="preserve"> Energy Bids</w:t>
        </w:r>
      </w:ins>
      <w:ins w:id="16" w:author="bissellge" w:date="2015-09-10T16:54:00Z">
        <w:r w:rsidRPr="007F36A1">
          <w:rPr>
            <w:snapToGrid w:val="0"/>
          </w:rPr>
          <w:t xml:space="preserve"> in the Real-Time Market</w:t>
        </w:r>
      </w:ins>
      <w:ins w:id="17" w:author="bissellge" w:date="2015-08-14T16:57:00Z">
        <w:r w:rsidRPr="007F36A1">
          <w:rPr>
            <w:snapToGrid w:val="0"/>
          </w:rPr>
          <w:t xml:space="preserve"> to provide Energy in greater than 30 minutes but less than or equal to 60 minutes</w:t>
        </w:r>
      </w:ins>
      <w:ins w:id="18" w:author="bissellge" w:date="2015-09-09T08:52:00Z">
        <w:r w:rsidRPr="007F36A1">
          <w:rPr>
            <w:snapToGrid w:val="0"/>
          </w:rPr>
          <w:t>; provided, however</w:t>
        </w:r>
      </w:ins>
      <w:ins w:id="19" w:author="bissellge" w:date="2015-08-17T08:12:00Z">
        <w:r w:rsidRPr="007F36A1">
          <w:rPr>
            <w:snapToGrid w:val="0"/>
          </w:rPr>
          <w:t xml:space="preserve">, </w:t>
        </w:r>
      </w:ins>
      <w:ins w:id="20" w:author="bissellge" w:date="2015-09-09T08:53:00Z">
        <w:r w:rsidRPr="007F36A1">
          <w:rPr>
            <w:snapToGrid w:val="0"/>
          </w:rPr>
          <w:t xml:space="preserve">that this value shall not include </w:t>
        </w:r>
      </w:ins>
      <w:ins w:id="21" w:author="bissellge" w:date="2015-09-09T08:54:00Z">
        <w:r w:rsidRPr="007F36A1">
          <w:rPr>
            <w:snapToGrid w:val="0"/>
          </w:rPr>
          <w:t xml:space="preserve">any </w:t>
        </w:r>
      </w:ins>
      <w:ins w:id="22" w:author="bissellge" w:date="2015-08-17T08:12:00Z">
        <w:r w:rsidRPr="007F36A1">
          <w:rPr>
            <w:snapToGrid w:val="0"/>
          </w:rPr>
          <w:t xml:space="preserve">quantity of Energy and </w:t>
        </w:r>
      </w:ins>
      <w:ins w:id="23" w:author="bissellge" w:date="2015-08-17T08:15:00Z">
        <w:r>
          <w:rPr>
            <w:snapToGrid w:val="0"/>
          </w:rPr>
          <w:t xml:space="preserve">Operating Reserves scheduled to be provided by all </w:t>
        </w:r>
      </w:ins>
      <w:ins w:id="24" w:author="bissellge" w:date="2015-08-17T08:17:00Z">
        <w:r>
          <w:rPr>
            <w:snapToGrid w:val="0"/>
          </w:rPr>
          <w:t xml:space="preserve">such </w:t>
        </w:r>
      </w:ins>
      <w:ins w:id="25" w:author="bissellge" w:date="2015-08-17T08:15:00Z">
        <w:r>
          <w:rPr>
            <w:snapToGrid w:val="0"/>
          </w:rPr>
          <w:t>Suppliers</w:t>
        </w:r>
      </w:ins>
      <w:ins w:id="26" w:author="bissellge" w:date="2015-08-14T16:57:00Z">
        <w:r>
          <w:rPr>
            <w:snapToGrid w:val="0"/>
          </w:rPr>
          <w:t xml:space="preserve">.  The Available Operating Capacity value (in MW) shall be calculated by the RTD software for each </w:t>
        </w:r>
      </w:ins>
      <w:ins w:id="27" w:author="bissellge" w:date="2015-08-26T11:20:00Z">
        <w:r>
          <w:rPr>
            <w:snapToGrid w:val="0"/>
          </w:rPr>
          <w:t xml:space="preserve">normal </w:t>
        </w:r>
      </w:ins>
      <w:ins w:id="28" w:author="bissellge" w:date="2015-08-14T16:57:00Z">
        <w:r>
          <w:rPr>
            <w:snapToGrid w:val="0"/>
          </w:rPr>
          <w:t xml:space="preserve">RTD run. </w:t>
        </w:r>
        <w:r>
          <w:rPr>
            <w:snapToGrid w:val="0"/>
          </w:rPr>
          <w:t xml:space="preserve"> For purposes of calculating</w:t>
        </w:r>
      </w:ins>
      <w:ins w:id="29" w:author="bissellge" w:date="2015-11-03T10:14:00Z">
        <w:r>
          <w:rPr>
            <w:snapToGrid w:val="0"/>
          </w:rPr>
          <w:t xml:space="preserve"> a </w:t>
        </w:r>
      </w:ins>
      <w:ins w:id="30" w:author="bissellge" w:date="2015-08-14T16:57:00Z">
        <w:r>
          <w:rPr>
            <w:snapToGrid w:val="0"/>
          </w:rPr>
          <w:t>Scarcity Reserve Requirement in accordance with Section 15.4.6.2 of Rate Schedule 4 of th</w:t>
        </w:r>
      </w:ins>
      <w:ins w:id="31" w:author="bissellge" w:date="2015-08-21T09:42:00Z">
        <w:r>
          <w:rPr>
            <w:snapToGrid w:val="0"/>
          </w:rPr>
          <w:t>is</w:t>
        </w:r>
      </w:ins>
      <w:ins w:id="32" w:author="bissellge" w:date="2015-08-14T16:57:00Z">
        <w:r>
          <w:rPr>
            <w:snapToGrid w:val="0"/>
          </w:rPr>
          <w:t xml:space="preserve"> ISO Services Tarif</w:t>
        </w:r>
        <w:r>
          <w:rPr>
            <w:snapToGrid w:val="0"/>
          </w:rPr>
          <w:t>f, each RTD run shall utilize the</w:t>
        </w:r>
      </w:ins>
      <w:ins w:id="33" w:author="bissellge" w:date="2015-08-28T11:48:00Z">
        <w:r>
          <w:rPr>
            <w:snapToGrid w:val="0"/>
          </w:rPr>
          <w:t xml:space="preserve"> </w:t>
        </w:r>
      </w:ins>
      <w:ins w:id="34" w:author="bissellge" w:date="2015-08-14T16:57:00Z">
        <w:r>
          <w:rPr>
            <w:snapToGrid w:val="0"/>
          </w:rPr>
          <w:t xml:space="preserve">value of Available Operating Capacity calculated during the immediately preceding </w:t>
        </w:r>
      </w:ins>
      <w:ins w:id="35" w:author="bissellge" w:date="2015-08-26T11:20:00Z">
        <w:r>
          <w:rPr>
            <w:snapToGrid w:val="0"/>
          </w:rPr>
          <w:t xml:space="preserve">normal </w:t>
        </w:r>
      </w:ins>
      <w:ins w:id="36" w:author="bissellge" w:date="2015-08-14T16:57:00Z">
        <w:r>
          <w:rPr>
            <w:snapToGrid w:val="0"/>
          </w:rPr>
          <w:t>RTD run and each RTC run shall utilize the</w:t>
        </w:r>
      </w:ins>
      <w:ins w:id="37" w:author="bissellge" w:date="2015-08-28T11:48:00Z">
        <w:r>
          <w:rPr>
            <w:snapToGrid w:val="0"/>
          </w:rPr>
          <w:t xml:space="preserve"> </w:t>
        </w:r>
      </w:ins>
      <w:ins w:id="38" w:author="bissellge" w:date="2015-08-14T16:57:00Z">
        <w:r>
          <w:rPr>
            <w:snapToGrid w:val="0"/>
          </w:rPr>
          <w:t xml:space="preserve">value of Available Operating Capacity calculated during the most recently-completed </w:t>
        </w:r>
      </w:ins>
      <w:ins w:id="39" w:author="bissellge" w:date="2015-08-26T11:21:00Z">
        <w:r>
          <w:rPr>
            <w:snapToGrid w:val="0"/>
          </w:rPr>
          <w:t>normal</w:t>
        </w:r>
        <w:r>
          <w:rPr>
            <w:snapToGrid w:val="0"/>
          </w:rPr>
          <w:t xml:space="preserve"> </w:t>
        </w:r>
      </w:ins>
      <w:ins w:id="40" w:author="bissellge" w:date="2015-08-14T16:57:00Z">
        <w:r>
          <w:rPr>
            <w:snapToGrid w:val="0"/>
          </w:rPr>
          <w:t>RTD run prior to the RTC run.</w:t>
        </w:r>
      </w:ins>
    </w:p>
    <w:p w:rsidR="008A5387" w:rsidRDefault="00A918B3">
      <w:pPr>
        <w:pStyle w:val="Definition"/>
        <w:rPr>
          <w:del w:id="41" w:author="bissellge" w:date="2015-08-14T16:57:00Z"/>
        </w:rPr>
      </w:pPr>
      <w:del w:id="42" w:author="bissellge" w:date="2015-08-14T16:57:00Z">
        <w:r w:rsidRPr="00DD3320">
          <w:rPr>
            <w:b/>
          </w:rPr>
          <w:delText>Available</w:delText>
        </w:r>
        <w:r w:rsidRPr="00DD3320">
          <w:rPr>
            <w:b/>
            <w:bCs/>
          </w:rPr>
          <w:delText xml:space="preserve"> </w:delText>
        </w:r>
        <w:r w:rsidRPr="00DD3320">
          <w:rPr>
            <w:b/>
            <w:bCs/>
            <w:iCs/>
          </w:rPr>
          <w:delText xml:space="preserve">Reserves: </w:delText>
        </w:r>
        <w:r w:rsidRPr="00DD3320">
          <w:delText xml:space="preserve">For purposes of determining the Real-Time Locational Based Marginal Price in any </w:delText>
        </w:r>
        <w:r w:rsidRPr="00DD3320">
          <w:rPr>
            <w:iCs/>
          </w:rPr>
          <w:delText xml:space="preserve">Real-Time </w:delText>
        </w:r>
        <w:r w:rsidRPr="00DD3320">
          <w:delText xml:space="preserve">Dispatch interval:  the capability of all Suppliers </w:delText>
        </w:r>
        <w:r w:rsidRPr="00DD3320">
          <w:delText xml:space="preserve">to provide Operating Reserves </w:delText>
        </w:r>
        <w:r w:rsidRPr="00DD3320">
          <w:delText xml:space="preserve">in that interval </w:delText>
        </w:r>
        <w:r w:rsidRPr="00DD3320">
          <w:rPr>
            <w:iCs/>
          </w:rPr>
          <w:delText xml:space="preserve">and in the relevant location, </w:delText>
        </w:r>
        <w:r w:rsidRPr="00DD3320">
          <w:delText xml:space="preserve">minus </w:delText>
        </w:r>
        <w:r w:rsidRPr="00DD3320">
          <w:delText xml:space="preserve">the quantity of </w:delText>
        </w:r>
        <w:r w:rsidRPr="00DD3320">
          <w:delText xml:space="preserve">Scheduled Operating Reserves </w:delText>
        </w:r>
        <w:r w:rsidRPr="00DD3320">
          <w:delText>in that interval.</w:delText>
        </w:r>
      </w:del>
    </w:p>
    <w:p w:rsidR="008B0549" w:rsidRPr="006252C6" w:rsidRDefault="00A918B3" w:rsidP="006252C6">
      <w:pPr>
        <w:pStyle w:val="Definition"/>
      </w:pPr>
      <w:r>
        <w:rPr>
          <w:b/>
          <w:bCs/>
        </w:rPr>
        <w:t>Availability:</w:t>
      </w:r>
      <w:r>
        <w:rPr>
          <w:bCs/>
        </w:rPr>
        <w:t xml:space="preserve"> </w:t>
      </w:r>
      <w:r>
        <w:t>A measure of time that a Generator, transmission line or other facility is or was capable of providing service, whether or not it actually is i</w:t>
      </w:r>
      <w:r>
        <w:t>n</w:t>
      </w:r>
      <w:r>
        <w:noBreakHyphen/>
        <w:t xml:space="preserve">service. </w:t>
      </w:r>
    </w:p>
    <w:p w:rsidR="00924FA0" w:rsidRDefault="00A918B3">
      <w:pPr>
        <w:autoSpaceDE w:val="0"/>
        <w:autoSpaceDN w:val="0"/>
        <w:adjustRightInd w:val="0"/>
        <w:spacing w:before="240" w:after="240"/>
      </w:pPr>
      <w:r>
        <w:rPr>
          <w:b/>
        </w:rPr>
        <w:t>Average Coincident Load</w:t>
      </w:r>
      <w:r>
        <w:rPr>
          <w:b/>
        </w:rPr>
        <w:t xml:space="preserve"> (“ACL”)</w:t>
      </w:r>
      <w:r>
        <w:t xml:space="preserve">: The value in each Capability Period </w:t>
      </w:r>
      <w:r>
        <w:t xml:space="preserve">calculated </w:t>
      </w:r>
      <w:r>
        <w:t>for each Special Case Resource</w:t>
      </w:r>
      <w:r w:rsidRPr="0013728A">
        <w:t>, except those that are eligible to report a Provisional Average Coincident Load,</w:t>
      </w:r>
      <w:r>
        <w:t xml:space="preserve"> that is equal to the average of the </w:t>
      </w:r>
      <w:r>
        <w:t>SCR</w:t>
      </w:r>
      <w:r>
        <w:t>’s metered ho</w:t>
      </w:r>
      <w:r>
        <w:t xml:space="preserve">urly Load that is supplied by the </w:t>
      </w:r>
      <w:r w:rsidRPr="00110ED1">
        <w:t xml:space="preserve">NYS Transmission System and/or the distribution system </w:t>
      </w:r>
      <w:r>
        <w:t xml:space="preserve">during the </w:t>
      </w:r>
      <w:r>
        <w:t xml:space="preserve">Capability Period </w:t>
      </w:r>
      <w:r>
        <w:t xml:space="preserve">SCR Load Zone Peak Hours applicable to such </w:t>
      </w:r>
      <w:r>
        <w:t>SCR</w:t>
      </w:r>
      <w:r>
        <w:t xml:space="preserve">, and computed and reported in accordance with Section 5.12.11.1.1 of this Services Tariff </w:t>
      </w:r>
      <w:r>
        <w:t xml:space="preserve">and ISO Procedures.  </w:t>
      </w:r>
      <w:r w:rsidRPr="00110ED1">
        <w:t xml:space="preserve">Any Load supported by generation produced from a Local Generator, other behind-the-meter generator, or other supply </w:t>
      </w:r>
      <w:r w:rsidRPr="00110ED1">
        <w:lastRenderedPageBreak/>
        <w:t>source</w:t>
      </w:r>
      <w:r>
        <w:t xml:space="preserve"> located behind the </w:t>
      </w:r>
      <w:r>
        <w:t>SCR</w:t>
      </w:r>
      <w:r>
        <w:t>’s meter</w:t>
      </w:r>
      <w:r w:rsidRPr="00110ED1">
        <w:t xml:space="preserve"> operating during the </w:t>
      </w:r>
      <w:r>
        <w:t xml:space="preserve">Capability Period </w:t>
      </w:r>
      <w:r w:rsidRPr="00110ED1">
        <w:t xml:space="preserve">SCR Load Zone </w:t>
      </w:r>
      <w:r>
        <w:t xml:space="preserve">Peak </w:t>
      </w:r>
      <w:r w:rsidRPr="00110ED1">
        <w:t>Hours may not be includ</w:t>
      </w:r>
      <w:r w:rsidRPr="00110ED1">
        <w:t xml:space="preserve">ed in the </w:t>
      </w:r>
      <w:r>
        <w:t>SCR</w:t>
      </w:r>
      <w:r w:rsidRPr="00110ED1">
        <w:t xml:space="preserve">’s metered Load values reported for the </w:t>
      </w:r>
      <w:r>
        <w:t>ACL</w:t>
      </w:r>
      <w:r w:rsidRPr="00110ED1">
        <w:t>.</w:t>
      </w:r>
    </w:p>
    <w:p w:rsidR="008A5387" w:rsidRDefault="00A918B3">
      <w:pPr>
        <w:autoSpaceDE w:val="0"/>
        <w:autoSpaceDN w:val="0"/>
        <w:adjustRightInd w:val="0"/>
        <w:spacing w:before="240" w:after="240"/>
      </w:pPr>
      <w:r>
        <w:rPr>
          <w:b/>
          <w:bCs/>
        </w:rPr>
        <w:t>Average Coincident Load of an SCR Aggregation</w:t>
      </w:r>
      <w:r>
        <w:t>: The value that is equal to the sum of the Average Coincident Loads and Provisional Average Coincident Loads for all Special Case Resources in an SCR Ag</w:t>
      </w:r>
      <w:r>
        <w:t xml:space="preserve">gregation, assigned by the Responsible Interface Party to an SCR Aggregation in a single Load Zone, computed and reported monthly in accordance with Section 5.12.11.1.4 of this Services Tariff and ISO Procedures. </w:t>
      </w:r>
    </w:p>
    <w:sectPr w:rsidR="008A5387" w:rsidSect="00D6420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766" w:rsidRDefault="007A5766" w:rsidP="007A5766">
      <w:r>
        <w:separator/>
      </w:r>
    </w:p>
  </w:endnote>
  <w:endnote w:type="continuationSeparator" w:id="0">
    <w:p w:rsidR="007A5766" w:rsidRDefault="007A5766" w:rsidP="007A57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766" w:rsidRDefault="00A918B3">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7A5766">
      <w:rPr>
        <w:rFonts w:ascii="Arial" w:eastAsia="Arial" w:hAnsi="Arial" w:cs="Arial"/>
        <w:color w:val="000000"/>
        <w:sz w:val="16"/>
      </w:rPr>
      <w:fldChar w:fldCharType="begin"/>
    </w:r>
    <w:r>
      <w:rPr>
        <w:rFonts w:ascii="Arial" w:eastAsia="Arial" w:hAnsi="Arial" w:cs="Arial"/>
        <w:color w:val="000000"/>
        <w:sz w:val="16"/>
      </w:rPr>
      <w:instrText>PAGE</w:instrText>
    </w:r>
    <w:r w:rsidR="007A576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766" w:rsidRDefault="00A918B3">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7A576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A576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766" w:rsidRDefault="00A918B3">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7A5766">
      <w:rPr>
        <w:rFonts w:ascii="Arial" w:eastAsia="Arial" w:hAnsi="Arial" w:cs="Arial"/>
        <w:color w:val="000000"/>
        <w:sz w:val="16"/>
      </w:rPr>
      <w:fldChar w:fldCharType="begin"/>
    </w:r>
    <w:r>
      <w:rPr>
        <w:rFonts w:ascii="Arial" w:eastAsia="Arial" w:hAnsi="Arial" w:cs="Arial"/>
        <w:color w:val="000000"/>
        <w:sz w:val="16"/>
      </w:rPr>
      <w:instrText>PAGE</w:instrText>
    </w:r>
    <w:r w:rsidR="007A576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766" w:rsidRDefault="007A5766" w:rsidP="007A5766">
      <w:r>
        <w:separator/>
      </w:r>
    </w:p>
  </w:footnote>
  <w:footnote w:type="continuationSeparator" w:id="0">
    <w:p w:rsidR="007A5766" w:rsidRDefault="007A5766" w:rsidP="007A57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766" w:rsidRDefault="00A918B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 MST Definitions - 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766" w:rsidRDefault="00A918B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w:t>
    </w:r>
    <w:r>
      <w:rPr>
        <w:rFonts w:ascii="Arial" w:eastAsia="Arial" w:hAnsi="Arial" w:cs="Arial"/>
        <w:color w:val="000000"/>
        <w:sz w:val="16"/>
      </w:rPr>
      <w:t>&gt; 2.1 MST Definitions -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766" w:rsidRDefault="00A918B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w:t>
    </w:r>
    <w:r>
      <w:rPr>
        <w:rFonts w:ascii="Arial" w:eastAsia="Arial" w:hAnsi="Arial" w:cs="Arial"/>
        <w:color w:val="000000"/>
        <w:sz w:val="16"/>
      </w:rPr>
      <w:t>ns --&gt; 2.1 MST Definitions -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2A685776">
      <w:start w:val="1"/>
      <w:numFmt w:val="bullet"/>
      <w:pStyle w:val="Bulletpara"/>
      <w:lvlText w:val=""/>
      <w:lvlJc w:val="left"/>
      <w:pPr>
        <w:tabs>
          <w:tab w:val="num" w:pos="720"/>
        </w:tabs>
        <w:ind w:left="720" w:hanging="360"/>
      </w:pPr>
      <w:rPr>
        <w:rFonts w:ascii="Symbol" w:hAnsi="Symbol" w:hint="default"/>
      </w:rPr>
    </w:lvl>
    <w:lvl w:ilvl="1" w:tplc="E586D456" w:tentative="1">
      <w:start w:val="1"/>
      <w:numFmt w:val="bullet"/>
      <w:lvlText w:val="o"/>
      <w:lvlJc w:val="left"/>
      <w:pPr>
        <w:tabs>
          <w:tab w:val="num" w:pos="1440"/>
        </w:tabs>
        <w:ind w:left="1440" w:hanging="360"/>
      </w:pPr>
      <w:rPr>
        <w:rFonts w:ascii="Courier New" w:hAnsi="Courier New" w:hint="default"/>
      </w:rPr>
    </w:lvl>
    <w:lvl w:ilvl="2" w:tplc="7FBCE4BC" w:tentative="1">
      <w:start w:val="1"/>
      <w:numFmt w:val="bullet"/>
      <w:lvlText w:val=""/>
      <w:lvlJc w:val="left"/>
      <w:pPr>
        <w:tabs>
          <w:tab w:val="num" w:pos="2160"/>
        </w:tabs>
        <w:ind w:left="2160" w:hanging="360"/>
      </w:pPr>
      <w:rPr>
        <w:rFonts w:ascii="Wingdings" w:hAnsi="Wingdings" w:hint="default"/>
      </w:rPr>
    </w:lvl>
    <w:lvl w:ilvl="3" w:tplc="BF303152" w:tentative="1">
      <w:start w:val="1"/>
      <w:numFmt w:val="bullet"/>
      <w:lvlText w:val=""/>
      <w:lvlJc w:val="left"/>
      <w:pPr>
        <w:tabs>
          <w:tab w:val="num" w:pos="2880"/>
        </w:tabs>
        <w:ind w:left="2880" w:hanging="360"/>
      </w:pPr>
      <w:rPr>
        <w:rFonts w:ascii="Symbol" w:hAnsi="Symbol" w:hint="default"/>
      </w:rPr>
    </w:lvl>
    <w:lvl w:ilvl="4" w:tplc="A13292D8" w:tentative="1">
      <w:start w:val="1"/>
      <w:numFmt w:val="bullet"/>
      <w:lvlText w:val="o"/>
      <w:lvlJc w:val="left"/>
      <w:pPr>
        <w:tabs>
          <w:tab w:val="num" w:pos="3600"/>
        </w:tabs>
        <w:ind w:left="3600" w:hanging="360"/>
      </w:pPr>
      <w:rPr>
        <w:rFonts w:ascii="Courier New" w:hAnsi="Courier New" w:hint="default"/>
      </w:rPr>
    </w:lvl>
    <w:lvl w:ilvl="5" w:tplc="CADAB164" w:tentative="1">
      <w:start w:val="1"/>
      <w:numFmt w:val="bullet"/>
      <w:lvlText w:val=""/>
      <w:lvlJc w:val="left"/>
      <w:pPr>
        <w:tabs>
          <w:tab w:val="num" w:pos="4320"/>
        </w:tabs>
        <w:ind w:left="4320" w:hanging="360"/>
      </w:pPr>
      <w:rPr>
        <w:rFonts w:ascii="Wingdings" w:hAnsi="Wingdings" w:hint="default"/>
      </w:rPr>
    </w:lvl>
    <w:lvl w:ilvl="6" w:tplc="E4AA1282" w:tentative="1">
      <w:start w:val="1"/>
      <w:numFmt w:val="bullet"/>
      <w:lvlText w:val=""/>
      <w:lvlJc w:val="left"/>
      <w:pPr>
        <w:tabs>
          <w:tab w:val="num" w:pos="5040"/>
        </w:tabs>
        <w:ind w:left="5040" w:hanging="360"/>
      </w:pPr>
      <w:rPr>
        <w:rFonts w:ascii="Symbol" w:hAnsi="Symbol" w:hint="default"/>
      </w:rPr>
    </w:lvl>
    <w:lvl w:ilvl="7" w:tplc="7B1EC254" w:tentative="1">
      <w:start w:val="1"/>
      <w:numFmt w:val="bullet"/>
      <w:lvlText w:val="o"/>
      <w:lvlJc w:val="left"/>
      <w:pPr>
        <w:tabs>
          <w:tab w:val="num" w:pos="5760"/>
        </w:tabs>
        <w:ind w:left="5760" w:hanging="360"/>
      </w:pPr>
      <w:rPr>
        <w:rFonts w:ascii="Courier New" w:hAnsi="Courier New" w:hint="default"/>
      </w:rPr>
    </w:lvl>
    <w:lvl w:ilvl="8" w:tplc="A5AC3516"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7BE45782">
      <w:start w:val="1"/>
      <w:numFmt w:val="lowerRoman"/>
      <w:lvlText w:val="(%1)"/>
      <w:lvlJc w:val="left"/>
      <w:pPr>
        <w:tabs>
          <w:tab w:val="num" w:pos="2448"/>
        </w:tabs>
        <w:ind w:left="2448" w:hanging="648"/>
      </w:pPr>
      <w:rPr>
        <w:rFonts w:cs="Times New Roman" w:hint="default"/>
        <w:b w:val="0"/>
        <w:i w:val="0"/>
        <w:u w:val="none"/>
      </w:rPr>
    </w:lvl>
    <w:lvl w:ilvl="1" w:tplc="82347136" w:tentative="1">
      <w:start w:val="1"/>
      <w:numFmt w:val="lowerLetter"/>
      <w:lvlText w:val="%2."/>
      <w:lvlJc w:val="left"/>
      <w:pPr>
        <w:tabs>
          <w:tab w:val="num" w:pos="1440"/>
        </w:tabs>
        <w:ind w:left="1440" w:hanging="360"/>
      </w:pPr>
      <w:rPr>
        <w:rFonts w:cs="Times New Roman"/>
      </w:rPr>
    </w:lvl>
    <w:lvl w:ilvl="2" w:tplc="A20407A4" w:tentative="1">
      <w:start w:val="1"/>
      <w:numFmt w:val="lowerRoman"/>
      <w:lvlText w:val="%3."/>
      <w:lvlJc w:val="right"/>
      <w:pPr>
        <w:tabs>
          <w:tab w:val="num" w:pos="2160"/>
        </w:tabs>
        <w:ind w:left="2160" w:hanging="180"/>
      </w:pPr>
      <w:rPr>
        <w:rFonts w:cs="Times New Roman"/>
      </w:rPr>
    </w:lvl>
    <w:lvl w:ilvl="3" w:tplc="930CD6A4" w:tentative="1">
      <w:start w:val="1"/>
      <w:numFmt w:val="decimal"/>
      <w:lvlText w:val="%4."/>
      <w:lvlJc w:val="left"/>
      <w:pPr>
        <w:tabs>
          <w:tab w:val="num" w:pos="2880"/>
        </w:tabs>
        <w:ind w:left="2880" w:hanging="360"/>
      </w:pPr>
      <w:rPr>
        <w:rFonts w:cs="Times New Roman"/>
      </w:rPr>
    </w:lvl>
    <w:lvl w:ilvl="4" w:tplc="D72AF5BE" w:tentative="1">
      <w:start w:val="1"/>
      <w:numFmt w:val="lowerLetter"/>
      <w:lvlText w:val="%5."/>
      <w:lvlJc w:val="left"/>
      <w:pPr>
        <w:tabs>
          <w:tab w:val="num" w:pos="3600"/>
        </w:tabs>
        <w:ind w:left="3600" w:hanging="360"/>
      </w:pPr>
      <w:rPr>
        <w:rFonts w:cs="Times New Roman"/>
      </w:rPr>
    </w:lvl>
    <w:lvl w:ilvl="5" w:tplc="290876BA" w:tentative="1">
      <w:start w:val="1"/>
      <w:numFmt w:val="lowerRoman"/>
      <w:lvlText w:val="%6."/>
      <w:lvlJc w:val="right"/>
      <w:pPr>
        <w:tabs>
          <w:tab w:val="num" w:pos="4320"/>
        </w:tabs>
        <w:ind w:left="4320" w:hanging="180"/>
      </w:pPr>
      <w:rPr>
        <w:rFonts w:cs="Times New Roman"/>
      </w:rPr>
    </w:lvl>
    <w:lvl w:ilvl="6" w:tplc="626AFE18" w:tentative="1">
      <w:start w:val="1"/>
      <w:numFmt w:val="decimal"/>
      <w:lvlText w:val="%7."/>
      <w:lvlJc w:val="left"/>
      <w:pPr>
        <w:tabs>
          <w:tab w:val="num" w:pos="5040"/>
        </w:tabs>
        <w:ind w:left="5040" w:hanging="360"/>
      </w:pPr>
      <w:rPr>
        <w:rFonts w:cs="Times New Roman"/>
      </w:rPr>
    </w:lvl>
    <w:lvl w:ilvl="7" w:tplc="790427AE" w:tentative="1">
      <w:start w:val="1"/>
      <w:numFmt w:val="lowerLetter"/>
      <w:lvlText w:val="%8."/>
      <w:lvlJc w:val="left"/>
      <w:pPr>
        <w:tabs>
          <w:tab w:val="num" w:pos="5760"/>
        </w:tabs>
        <w:ind w:left="5760" w:hanging="360"/>
      </w:pPr>
      <w:rPr>
        <w:rFonts w:cs="Times New Roman"/>
      </w:rPr>
    </w:lvl>
    <w:lvl w:ilvl="8" w:tplc="A3C421FA"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7870F38A">
      <w:start w:val="1"/>
      <w:numFmt w:val="decimal"/>
      <w:lvlText w:val="%1."/>
      <w:lvlJc w:val="left"/>
      <w:pPr>
        <w:tabs>
          <w:tab w:val="num" w:pos="720"/>
        </w:tabs>
        <w:ind w:left="720" w:hanging="360"/>
      </w:pPr>
      <w:rPr>
        <w:rFonts w:cs="Times New Roman"/>
      </w:rPr>
    </w:lvl>
    <w:lvl w:ilvl="1" w:tplc="BD8AF15C" w:tentative="1">
      <w:start w:val="1"/>
      <w:numFmt w:val="lowerLetter"/>
      <w:lvlText w:val="%2."/>
      <w:lvlJc w:val="left"/>
      <w:pPr>
        <w:tabs>
          <w:tab w:val="num" w:pos="1440"/>
        </w:tabs>
        <w:ind w:left="1440" w:hanging="360"/>
      </w:pPr>
      <w:rPr>
        <w:rFonts w:cs="Times New Roman"/>
      </w:rPr>
    </w:lvl>
    <w:lvl w:ilvl="2" w:tplc="EE142338" w:tentative="1">
      <w:start w:val="1"/>
      <w:numFmt w:val="lowerRoman"/>
      <w:lvlText w:val="%3."/>
      <w:lvlJc w:val="right"/>
      <w:pPr>
        <w:tabs>
          <w:tab w:val="num" w:pos="2160"/>
        </w:tabs>
        <w:ind w:left="2160" w:hanging="180"/>
      </w:pPr>
      <w:rPr>
        <w:rFonts w:cs="Times New Roman"/>
      </w:rPr>
    </w:lvl>
    <w:lvl w:ilvl="3" w:tplc="7AC68F42" w:tentative="1">
      <w:start w:val="1"/>
      <w:numFmt w:val="decimal"/>
      <w:lvlText w:val="%4."/>
      <w:lvlJc w:val="left"/>
      <w:pPr>
        <w:tabs>
          <w:tab w:val="num" w:pos="2880"/>
        </w:tabs>
        <w:ind w:left="2880" w:hanging="360"/>
      </w:pPr>
      <w:rPr>
        <w:rFonts w:cs="Times New Roman"/>
      </w:rPr>
    </w:lvl>
    <w:lvl w:ilvl="4" w:tplc="83A243CA" w:tentative="1">
      <w:start w:val="1"/>
      <w:numFmt w:val="lowerLetter"/>
      <w:lvlText w:val="%5."/>
      <w:lvlJc w:val="left"/>
      <w:pPr>
        <w:tabs>
          <w:tab w:val="num" w:pos="3600"/>
        </w:tabs>
        <w:ind w:left="3600" w:hanging="360"/>
      </w:pPr>
      <w:rPr>
        <w:rFonts w:cs="Times New Roman"/>
      </w:rPr>
    </w:lvl>
    <w:lvl w:ilvl="5" w:tplc="1074A77C" w:tentative="1">
      <w:start w:val="1"/>
      <w:numFmt w:val="lowerRoman"/>
      <w:lvlText w:val="%6."/>
      <w:lvlJc w:val="right"/>
      <w:pPr>
        <w:tabs>
          <w:tab w:val="num" w:pos="4320"/>
        </w:tabs>
        <w:ind w:left="4320" w:hanging="180"/>
      </w:pPr>
      <w:rPr>
        <w:rFonts w:cs="Times New Roman"/>
      </w:rPr>
    </w:lvl>
    <w:lvl w:ilvl="6" w:tplc="F086F1E6" w:tentative="1">
      <w:start w:val="1"/>
      <w:numFmt w:val="decimal"/>
      <w:lvlText w:val="%7."/>
      <w:lvlJc w:val="left"/>
      <w:pPr>
        <w:tabs>
          <w:tab w:val="num" w:pos="5040"/>
        </w:tabs>
        <w:ind w:left="5040" w:hanging="360"/>
      </w:pPr>
      <w:rPr>
        <w:rFonts w:cs="Times New Roman"/>
      </w:rPr>
    </w:lvl>
    <w:lvl w:ilvl="7" w:tplc="BC80EF38" w:tentative="1">
      <w:start w:val="1"/>
      <w:numFmt w:val="lowerLetter"/>
      <w:lvlText w:val="%8."/>
      <w:lvlJc w:val="left"/>
      <w:pPr>
        <w:tabs>
          <w:tab w:val="num" w:pos="5760"/>
        </w:tabs>
        <w:ind w:left="5760" w:hanging="360"/>
      </w:pPr>
      <w:rPr>
        <w:rFonts w:cs="Times New Roman"/>
      </w:rPr>
    </w:lvl>
    <w:lvl w:ilvl="8" w:tplc="ECF66098"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B2528982">
      <w:start w:val="1"/>
      <w:numFmt w:val="bullet"/>
      <w:lvlText w:val=""/>
      <w:lvlJc w:val="left"/>
      <w:pPr>
        <w:tabs>
          <w:tab w:val="num" w:pos="5760"/>
        </w:tabs>
        <w:ind w:left="5760" w:hanging="360"/>
      </w:pPr>
      <w:rPr>
        <w:rFonts w:ascii="Symbol" w:hAnsi="Symbol" w:hint="default"/>
        <w:color w:val="auto"/>
        <w:u w:val="none"/>
      </w:rPr>
    </w:lvl>
    <w:lvl w:ilvl="1" w:tplc="ABFEB7C2" w:tentative="1">
      <w:start w:val="1"/>
      <w:numFmt w:val="bullet"/>
      <w:lvlText w:val="o"/>
      <w:lvlJc w:val="left"/>
      <w:pPr>
        <w:tabs>
          <w:tab w:val="num" w:pos="3600"/>
        </w:tabs>
        <w:ind w:left="3600" w:hanging="360"/>
      </w:pPr>
      <w:rPr>
        <w:rFonts w:ascii="Courier New" w:hAnsi="Courier New" w:hint="default"/>
      </w:rPr>
    </w:lvl>
    <w:lvl w:ilvl="2" w:tplc="1BA0433C" w:tentative="1">
      <w:start w:val="1"/>
      <w:numFmt w:val="bullet"/>
      <w:lvlText w:val=""/>
      <w:lvlJc w:val="left"/>
      <w:pPr>
        <w:tabs>
          <w:tab w:val="num" w:pos="4320"/>
        </w:tabs>
        <w:ind w:left="4320" w:hanging="360"/>
      </w:pPr>
      <w:rPr>
        <w:rFonts w:ascii="Wingdings" w:hAnsi="Wingdings" w:hint="default"/>
      </w:rPr>
    </w:lvl>
    <w:lvl w:ilvl="3" w:tplc="E07CA000">
      <w:start w:val="1"/>
      <w:numFmt w:val="bullet"/>
      <w:lvlText w:val=""/>
      <w:lvlJc w:val="left"/>
      <w:pPr>
        <w:tabs>
          <w:tab w:val="num" w:pos="5040"/>
        </w:tabs>
        <w:ind w:left="5040" w:hanging="360"/>
      </w:pPr>
      <w:rPr>
        <w:rFonts w:ascii="Symbol" w:hAnsi="Symbol" w:hint="default"/>
      </w:rPr>
    </w:lvl>
    <w:lvl w:ilvl="4" w:tplc="C5C01432" w:tentative="1">
      <w:start w:val="1"/>
      <w:numFmt w:val="bullet"/>
      <w:lvlText w:val="o"/>
      <w:lvlJc w:val="left"/>
      <w:pPr>
        <w:tabs>
          <w:tab w:val="num" w:pos="5760"/>
        </w:tabs>
        <w:ind w:left="5760" w:hanging="360"/>
      </w:pPr>
      <w:rPr>
        <w:rFonts w:ascii="Courier New" w:hAnsi="Courier New" w:hint="default"/>
      </w:rPr>
    </w:lvl>
    <w:lvl w:ilvl="5" w:tplc="3AF0934C" w:tentative="1">
      <w:start w:val="1"/>
      <w:numFmt w:val="bullet"/>
      <w:lvlText w:val=""/>
      <w:lvlJc w:val="left"/>
      <w:pPr>
        <w:tabs>
          <w:tab w:val="num" w:pos="6480"/>
        </w:tabs>
        <w:ind w:left="6480" w:hanging="360"/>
      </w:pPr>
      <w:rPr>
        <w:rFonts w:ascii="Wingdings" w:hAnsi="Wingdings" w:hint="default"/>
      </w:rPr>
    </w:lvl>
    <w:lvl w:ilvl="6" w:tplc="66AAE954" w:tentative="1">
      <w:start w:val="1"/>
      <w:numFmt w:val="bullet"/>
      <w:lvlText w:val=""/>
      <w:lvlJc w:val="left"/>
      <w:pPr>
        <w:tabs>
          <w:tab w:val="num" w:pos="7200"/>
        </w:tabs>
        <w:ind w:left="7200" w:hanging="360"/>
      </w:pPr>
      <w:rPr>
        <w:rFonts w:ascii="Symbol" w:hAnsi="Symbol" w:hint="default"/>
      </w:rPr>
    </w:lvl>
    <w:lvl w:ilvl="7" w:tplc="DCB6D2E8" w:tentative="1">
      <w:start w:val="1"/>
      <w:numFmt w:val="bullet"/>
      <w:lvlText w:val="o"/>
      <w:lvlJc w:val="left"/>
      <w:pPr>
        <w:tabs>
          <w:tab w:val="num" w:pos="7920"/>
        </w:tabs>
        <w:ind w:left="7920" w:hanging="360"/>
      </w:pPr>
      <w:rPr>
        <w:rFonts w:ascii="Courier New" w:hAnsi="Courier New" w:hint="default"/>
      </w:rPr>
    </w:lvl>
    <w:lvl w:ilvl="8" w:tplc="9294B3D4"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CFAEDA2A">
      <w:start w:val="1"/>
      <w:numFmt w:val="decimal"/>
      <w:lvlText w:val="(%1)"/>
      <w:lvlJc w:val="left"/>
      <w:pPr>
        <w:tabs>
          <w:tab w:val="num" w:pos="2520"/>
        </w:tabs>
        <w:ind w:left="2520" w:hanging="720"/>
      </w:pPr>
      <w:rPr>
        <w:rFonts w:cs="Times New Roman" w:hint="default"/>
      </w:rPr>
    </w:lvl>
    <w:lvl w:ilvl="1" w:tplc="2B38926A">
      <w:start w:val="1"/>
      <w:numFmt w:val="lowerRoman"/>
      <w:lvlText w:val="(%2)"/>
      <w:lvlJc w:val="left"/>
      <w:pPr>
        <w:tabs>
          <w:tab w:val="num" w:pos="1800"/>
        </w:tabs>
        <w:ind w:left="1800" w:hanging="720"/>
      </w:pPr>
      <w:rPr>
        <w:rFonts w:cs="Times New Roman" w:hint="default"/>
        <w:b w:val="0"/>
      </w:rPr>
    </w:lvl>
    <w:lvl w:ilvl="2" w:tplc="7A2ECD54">
      <w:start w:val="1"/>
      <w:numFmt w:val="decimal"/>
      <w:lvlText w:val="(%3)"/>
      <w:lvlJc w:val="right"/>
      <w:pPr>
        <w:tabs>
          <w:tab w:val="num" w:pos="2160"/>
        </w:tabs>
        <w:ind w:left="2160" w:hanging="180"/>
      </w:pPr>
      <w:rPr>
        <w:rFonts w:ascii="Times New Roman" w:eastAsia="Times New Roman" w:hAnsi="Times New Roman" w:cs="Times New Roman"/>
        <w:b w:val="0"/>
      </w:rPr>
    </w:lvl>
    <w:lvl w:ilvl="3" w:tplc="C30E6700">
      <w:start w:val="1"/>
      <w:numFmt w:val="lowerRoman"/>
      <w:lvlText w:val="(%4)"/>
      <w:lvlJc w:val="left"/>
      <w:pPr>
        <w:tabs>
          <w:tab w:val="num" w:pos="2520"/>
        </w:tabs>
        <w:ind w:left="2880" w:hanging="360"/>
      </w:pPr>
      <w:rPr>
        <w:rFonts w:cs="Times New Roman" w:hint="default"/>
        <w:b w:val="0"/>
      </w:rPr>
    </w:lvl>
    <w:lvl w:ilvl="4" w:tplc="FD148C92" w:tentative="1">
      <w:start w:val="1"/>
      <w:numFmt w:val="lowerLetter"/>
      <w:lvlText w:val="%5."/>
      <w:lvlJc w:val="left"/>
      <w:pPr>
        <w:tabs>
          <w:tab w:val="num" w:pos="3600"/>
        </w:tabs>
        <w:ind w:left="3600" w:hanging="360"/>
      </w:pPr>
      <w:rPr>
        <w:rFonts w:cs="Times New Roman"/>
      </w:rPr>
    </w:lvl>
    <w:lvl w:ilvl="5" w:tplc="5BECE546" w:tentative="1">
      <w:start w:val="1"/>
      <w:numFmt w:val="lowerRoman"/>
      <w:lvlText w:val="%6."/>
      <w:lvlJc w:val="right"/>
      <w:pPr>
        <w:tabs>
          <w:tab w:val="num" w:pos="4320"/>
        </w:tabs>
        <w:ind w:left="4320" w:hanging="180"/>
      </w:pPr>
      <w:rPr>
        <w:rFonts w:cs="Times New Roman"/>
      </w:rPr>
    </w:lvl>
    <w:lvl w:ilvl="6" w:tplc="368CF782" w:tentative="1">
      <w:start w:val="1"/>
      <w:numFmt w:val="decimal"/>
      <w:lvlText w:val="%7."/>
      <w:lvlJc w:val="left"/>
      <w:pPr>
        <w:tabs>
          <w:tab w:val="num" w:pos="5040"/>
        </w:tabs>
        <w:ind w:left="5040" w:hanging="360"/>
      </w:pPr>
      <w:rPr>
        <w:rFonts w:cs="Times New Roman"/>
      </w:rPr>
    </w:lvl>
    <w:lvl w:ilvl="7" w:tplc="02166874" w:tentative="1">
      <w:start w:val="1"/>
      <w:numFmt w:val="lowerLetter"/>
      <w:lvlText w:val="%8."/>
      <w:lvlJc w:val="left"/>
      <w:pPr>
        <w:tabs>
          <w:tab w:val="num" w:pos="5760"/>
        </w:tabs>
        <w:ind w:left="5760" w:hanging="360"/>
      </w:pPr>
      <w:rPr>
        <w:rFonts w:cs="Times New Roman"/>
      </w:rPr>
    </w:lvl>
    <w:lvl w:ilvl="8" w:tplc="A4303F46"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7A5766"/>
    <w:rsid w:val="007A5766"/>
    <w:rsid w:val="00A918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115"/>
    <w:rPr>
      <w:sz w:val="24"/>
      <w:szCs w:val="24"/>
    </w:rPr>
  </w:style>
  <w:style w:type="paragraph" w:styleId="Heading1">
    <w:name w:val="heading 1"/>
    <w:basedOn w:val="Normal"/>
    <w:next w:val="Normal"/>
    <w:link w:val="Heading1Char"/>
    <w:uiPriority w:val="99"/>
    <w:qFormat/>
    <w:rsid w:val="0007111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07111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7111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07111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7111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7111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71115"/>
    <w:pPr>
      <w:keepNext/>
      <w:spacing w:line="480" w:lineRule="auto"/>
      <w:ind w:left="720" w:right="630"/>
      <w:outlineLvl w:val="6"/>
    </w:pPr>
    <w:rPr>
      <w:b/>
    </w:rPr>
  </w:style>
  <w:style w:type="paragraph" w:styleId="Heading8">
    <w:name w:val="heading 8"/>
    <w:basedOn w:val="Normal"/>
    <w:next w:val="Normal"/>
    <w:link w:val="Heading8Char"/>
    <w:uiPriority w:val="99"/>
    <w:qFormat/>
    <w:rsid w:val="00071115"/>
    <w:pPr>
      <w:keepNext/>
      <w:spacing w:line="480" w:lineRule="auto"/>
      <w:ind w:left="720" w:right="-90"/>
      <w:outlineLvl w:val="7"/>
    </w:pPr>
    <w:rPr>
      <w:b/>
    </w:rPr>
  </w:style>
  <w:style w:type="paragraph" w:styleId="Heading9">
    <w:name w:val="heading 9"/>
    <w:basedOn w:val="Normal"/>
    <w:next w:val="Normal"/>
    <w:link w:val="Heading9Char"/>
    <w:uiPriority w:val="99"/>
    <w:qFormat/>
    <w:rsid w:val="0007111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071115"/>
    <w:rPr>
      <w:b/>
      <w:sz w:val="24"/>
      <w:szCs w:val="24"/>
    </w:rPr>
  </w:style>
  <w:style w:type="paragraph" w:styleId="Title">
    <w:name w:val="Title"/>
    <w:basedOn w:val="Normal"/>
    <w:link w:val="TitleChar"/>
    <w:uiPriority w:val="99"/>
    <w:qFormat/>
    <w:rsid w:val="00071115"/>
    <w:pPr>
      <w:spacing w:after="240"/>
      <w:jc w:val="center"/>
    </w:pPr>
    <w:rPr>
      <w:rFonts w:cs="Arial"/>
      <w:bCs/>
      <w:szCs w:val="32"/>
    </w:rPr>
  </w:style>
  <w:style w:type="character" w:styleId="CommentReference">
    <w:name w:val="annotation reference"/>
    <w:basedOn w:val="DefaultParagraphFont"/>
    <w:semiHidden/>
    <w:rsid w:val="00D6420C"/>
    <w:rPr>
      <w:sz w:val="16"/>
      <w:szCs w:val="16"/>
    </w:rPr>
  </w:style>
  <w:style w:type="paragraph" w:styleId="CommentText">
    <w:name w:val="annotation text"/>
    <w:basedOn w:val="Normal"/>
    <w:semiHidden/>
    <w:rsid w:val="00D6420C"/>
    <w:pPr>
      <w:widowControl w:val="0"/>
    </w:pPr>
    <w:rPr>
      <w:sz w:val="20"/>
      <w:szCs w:val="20"/>
    </w:rPr>
  </w:style>
  <w:style w:type="paragraph" w:styleId="Header">
    <w:name w:val="header"/>
    <w:basedOn w:val="Normal"/>
    <w:link w:val="HeaderChar"/>
    <w:uiPriority w:val="99"/>
    <w:rsid w:val="00071115"/>
    <w:pPr>
      <w:tabs>
        <w:tab w:val="center" w:pos="4680"/>
        <w:tab w:val="right" w:pos="9360"/>
      </w:tabs>
    </w:pPr>
  </w:style>
  <w:style w:type="paragraph" w:styleId="Subtitle">
    <w:name w:val="Subtitle"/>
    <w:basedOn w:val="Normal"/>
    <w:qFormat/>
    <w:rsid w:val="00D6420C"/>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071115"/>
    <w:rPr>
      <w:rFonts w:cs="Times New Roman"/>
    </w:rPr>
  </w:style>
  <w:style w:type="paragraph" w:styleId="BalloonText">
    <w:name w:val="Balloon Text"/>
    <w:basedOn w:val="Normal"/>
    <w:link w:val="BalloonTextChar"/>
    <w:uiPriority w:val="99"/>
    <w:semiHidden/>
    <w:rsid w:val="00071115"/>
    <w:rPr>
      <w:rFonts w:ascii="Tahoma" w:hAnsi="Tahoma" w:cs="Tahoma"/>
      <w:sz w:val="16"/>
      <w:szCs w:val="16"/>
    </w:rPr>
  </w:style>
  <w:style w:type="paragraph" w:customStyle="1" w:styleId="Default">
    <w:name w:val="Default"/>
    <w:rsid w:val="00D6420C"/>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071115"/>
    <w:rPr>
      <w:rFonts w:cs="Times New Roman"/>
    </w:rPr>
  </w:style>
  <w:style w:type="paragraph" w:customStyle="1" w:styleId="Definition">
    <w:name w:val="Definition"/>
    <w:basedOn w:val="Normal"/>
    <w:uiPriority w:val="99"/>
    <w:rsid w:val="00071115"/>
    <w:pPr>
      <w:spacing w:before="240" w:after="240"/>
    </w:pPr>
  </w:style>
  <w:style w:type="paragraph" w:customStyle="1" w:styleId="Definitionindent">
    <w:name w:val="Definition indent"/>
    <w:basedOn w:val="Definition"/>
    <w:uiPriority w:val="99"/>
    <w:rsid w:val="00071115"/>
    <w:pPr>
      <w:spacing w:before="120" w:after="120"/>
      <w:ind w:left="720"/>
    </w:pPr>
  </w:style>
  <w:style w:type="paragraph" w:customStyle="1" w:styleId="Bodypara">
    <w:name w:val="Body para"/>
    <w:basedOn w:val="Normal"/>
    <w:uiPriority w:val="99"/>
    <w:rsid w:val="00071115"/>
    <w:pPr>
      <w:spacing w:line="480" w:lineRule="auto"/>
      <w:ind w:firstLine="720"/>
    </w:pPr>
  </w:style>
  <w:style w:type="paragraph" w:customStyle="1" w:styleId="alphapara">
    <w:name w:val="alpha para"/>
    <w:basedOn w:val="Bodypara"/>
    <w:link w:val="alphaparaChar"/>
    <w:uiPriority w:val="99"/>
    <w:rsid w:val="00071115"/>
    <w:pPr>
      <w:ind w:left="1440" w:hanging="720"/>
    </w:pPr>
  </w:style>
  <w:style w:type="paragraph" w:styleId="Date">
    <w:name w:val="Date"/>
    <w:basedOn w:val="Normal"/>
    <w:next w:val="Normal"/>
    <w:link w:val="DateChar"/>
    <w:uiPriority w:val="99"/>
    <w:rsid w:val="00071115"/>
  </w:style>
  <w:style w:type="paragraph" w:customStyle="1" w:styleId="TOCheading">
    <w:name w:val="TOC heading"/>
    <w:basedOn w:val="Normal"/>
    <w:uiPriority w:val="99"/>
    <w:rsid w:val="00071115"/>
    <w:pPr>
      <w:spacing w:before="240" w:after="240"/>
    </w:pPr>
    <w:rPr>
      <w:b/>
    </w:rPr>
  </w:style>
  <w:style w:type="paragraph" w:styleId="DocumentMap">
    <w:name w:val="Document Map"/>
    <w:basedOn w:val="Normal"/>
    <w:link w:val="DocumentMapChar"/>
    <w:uiPriority w:val="99"/>
    <w:semiHidden/>
    <w:rsid w:val="00071115"/>
    <w:pPr>
      <w:shd w:val="clear" w:color="auto" w:fill="000080"/>
    </w:pPr>
    <w:rPr>
      <w:rFonts w:ascii="Tahoma" w:hAnsi="Tahoma" w:cs="Tahoma"/>
      <w:sz w:val="20"/>
    </w:rPr>
  </w:style>
  <w:style w:type="paragraph" w:customStyle="1" w:styleId="Footers">
    <w:name w:val="Footers"/>
    <w:basedOn w:val="Heading1"/>
    <w:uiPriority w:val="99"/>
    <w:rsid w:val="00071115"/>
    <w:pPr>
      <w:tabs>
        <w:tab w:val="left" w:pos="1440"/>
        <w:tab w:val="left" w:pos="7020"/>
        <w:tab w:val="right" w:pos="9360"/>
      </w:tabs>
    </w:pPr>
    <w:rPr>
      <w:b w:val="0"/>
      <w:sz w:val="20"/>
    </w:rPr>
  </w:style>
  <w:style w:type="paragraph" w:customStyle="1" w:styleId="subhead">
    <w:name w:val="subhead"/>
    <w:basedOn w:val="Heading4"/>
    <w:uiPriority w:val="99"/>
    <w:rsid w:val="00071115"/>
    <w:pPr>
      <w:tabs>
        <w:tab w:val="clear" w:pos="1800"/>
      </w:tabs>
      <w:ind w:left="720" w:firstLine="0"/>
    </w:pPr>
  </w:style>
  <w:style w:type="paragraph" w:customStyle="1" w:styleId="alphaheading">
    <w:name w:val="alpha heading"/>
    <w:basedOn w:val="Normal"/>
    <w:uiPriority w:val="99"/>
    <w:rsid w:val="00071115"/>
    <w:pPr>
      <w:keepNext/>
      <w:tabs>
        <w:tab w:val="left" w:pos="1440"/>
      </w:tabs>
      <w:spacing w:before="240" w:after="240"/>
      <w:ind w:left="1440" w:hanging="720"/>
    </w:pPr>
    <w:rPr>
      <w:b/>
    </w:rPr>
  </w:style>
  <w:style w:type="paragraph" w:customStyle="1" w:styleId="romannumeralpara">
    <w:name w:val="roman numeral para"/>
    <w:basedOn w:val="Normal"/>
    <w:uiPriority w:val="99"/>
    <w:rsid w:val="00071115"/>
    <w:pPr>
      <w:spacing w:line="480" w:lineRule="auto"/>
      <w:ind w:left="1440" w:hanging="720"/>
    </w:pPr>
  </w:style>
  <w:style w:type="paragraph" w:customStyle="1" w:styleId="Bulletpara">
    <w:name w:val="Bullet para"/>
    <w:basedOn w:val="Normal"/>
    <w:uiPriority w:val="99"/>
    <w:rsid w:val="00071115"/>
    <w:pPr>
      <w:numPr>
        <w:numId w:val="1"/>
      </w:numPr>
      <w:tabs>
        <w:tab w:val="left" w:pos="900"/>
      </w:tabs>
      <w:spacing w:before="120" w:after="120"/>
    </w:pPr>
  </w:style>
  <w:style w:type="paragraph" w:styleId="TOC1">
    <w:name w:val="toc 1"/>
    <w:basedOn w:val="Normal"/>
    <w:next w:val="Normal"/>
    <w:uiPriority w:val="99"/>
    <w:semiHidden/>
    <w:rsid w:val="00071115"/>
  </w:style>
  <w:style w:type="paragraph" w:customStyle="1" w:styleId="Tarifftitle">
    <w:name w:val="Tariff title"/>
    <w:basedOn w:val="Normal"/>
    <w:uiPriority w:val="99"/>
    <w:rsid w:val="00071115"/>
    <w:rPr>
      <w:b/>
      <w:sz w:val="28"/>
      <w:szCs w:val="28"/>
    </w:rPr>
  </w:style>
  <w:style w:type="paragraph" w:styleId="TOC2">
    <w:name w:val="toc 2"/>
    <w:basedOn w:val="Normal"/>
    <w:next w:val="Normal"/>
    <w:uiPriority w:val="99"/>
    <w:semiHidden/>
    <w:rsid w:val="00071115"/>
    <w:pPr>
      <w:ind w:left="240"/>
    </w:pPr>
  </w:style>
  <w:style w:type="character" w:styleId="Hyperlink">
    <w:name w:val="Hyperlink"/>
    <w:basedOn w:val="DefaultParagraphFont"/>
    <w:uiPriority w:val="99"/>
    <w:rsid w:val="00071115"/>
    <w:rPr>
      <w:rFonts w:cs="Times New Roman"/>
      <w:color w:val="0000FF"/>
      <w:u w:val="single"/>
    </w:rPr>
  </w:style>
  <w:style w:type="paragraph" w:styleId="TOC3">
    <w:name w:val="toc 3"/>
    <w:basedOn w:val="Normal"/>
    <w:next w:val="Normal"/>
    <w:uiPriority w:val="99"/>
    <w:semiHidden/>
    <w:rsid w:val="00071115"/>
    <w:pPr>
      <w:ind w:left="480"/>
    </w:pPr>
  </w:style>
  <w:style w:type="paragraph" w:styleId="TOC4">
    <w:name w:val="toc 4"/>
    <w:basedOn w:val="Normal"/>
    <w:next w:val="Normal"/>
    <w:uiPriority w:val="99"/>
    <w:semiHidden/>
    <w:rsid w:val="00071115"/>
    <w:pPr>
      <w:ind w:left="720"/>
    </w:pPr>
  </w:style>
  <w:style w:type="paragraph" w:customStyle="1" w:styleId="subalphapara">
    <w:name w:val="sub alpha para"/>
    <w:basedOn w:val="alphapara"/>
    <w:rsid w:val="00D6420C"/>
    <w:pPr>
      <w:ind w:firstLine="0"/>
    </w:pPr>
  </w:style>
  <w:style w:type="paragraph" w:customStyle="1" w:styleId="Level1">
    <w:name w:val="Level 1"/>
    <w:basedOn w:val="Normal"/>
    <w:uiPriority w:val="99"/>
    <w:rsid w:val="00071115"/>
    <w:pPr>
      <w:ind w:left="1890" w:hanging="720"/>
    </w:pPr>
  </w:style>
  <w:style w:type="paragraph" w:styleId="BodyTextIndent2">
    <w:name w:val="Body Text Indent 2"/>
    <w:basedOn w:val="Normal"/>
    <w:rsid w:val="00D6420C"/>
    <w:pPr>
      <w:spacing w:line="480" w:lineRule="auto"/>
      <w:ind w:left="720" w:firstLine="720"/>
    </w:pPr>
  </w:style>
  <w:style w:type="paragraph" w:styleId="EndnoteText">
    <w:name w:val="endnote text"/>
    <w:basedOn w:val="Normal"/>
    <w:semiHidden/>
    <w:rsid w:val="00D6420C"/>
    <w:rPr>
      <w:sz w:val="20"/>
    </w:rPr>
  </w:style>
  <w:style w:type="character" w:styleId="EndnoteReference">
    <w:name w:val="endnote reference"/>
    <w:basedOn w:val="DefaultParagraphFont"/>
    <w:semiHidden/>
    <w:rsid w:val="00D6420C"/>
    <w:rPr>
      <w:vertAlign w:val="superscript"/>
    </w:rPr>
  </w:style>
  <w:style w:type="paragraph" w:styleId="FootnoteText">
    <w:name w:val="footnote text"/>
    <w:basedOn w:val="Normal"/>
    <w:link w:val="FootnoteTextChar"/>
    <w:uiPriority w:val="99"/>
    <w:semiHidden/>
    <w:rsid w:val="00071115"/>
    <w:pPr>
      <w:jc w:val="both"/>
    </w:pPr>
    <w:rPr>
      <w:sz w:val="20"/>
    </w:rPr>
  </w:style>
  <w:style w:type="character" w:customStyle="1" w:styleId="Heading1Char">
    <w:name w:val="Heading 1 Char"/>
    <w:basedOn w:val="DefaultParagraphFont"/>
    <w:link w:val="Heading1"/>
    <w:uiPriority w:val="99"/>
    <w:rsid w:val="00071115"/>
    <w:rPr>
      <w:b/>
      <w:sz w:val="24"/>
      <w:szCs w:val="24"/>
    </w:rPr>
  </w:style>
  <w:style w:type="paragraph" w:customStyle="1" w:styleId="Response">
    <w:name w:val="Response"/>
    <w:basedOn w:val="Normal"/>
    <w:rsid w:val="00D6420C"/>
    <w:pPr>
      <w:ind w:left="1620" w:hanging="1260"/>
    </w:pPr>
    <w:rPr>
      <w:bCs/>
      <w:color w:val="000080"/>
    </w:rPr>
  </w:style>
  <w:style w:type="paragraph" w:customStyle="1" w:styleId="Style1">
    <w:name w:val="Style1"/>
    <w:basedOn w:val="Heading4"/>
    <w:rsid w:val="00D6420C"/>
    <w:pPr>
      <w:ind w:left="720" w:hanging="720"/>
    </w:pPr>
    <w:rPr>
      <w:i/>
    </w:rPr>
  </w:style>
  <w:style w:type="character" w:customStyle="1" w:styleId="Heading2Char">
    <w:name w:val="Heading 2 Char"/>
    <w:basedOn w:val="DefaultParagraphFont"/>
    <w:link w:val="Heading2"/>
    <w:uiPriority w:val="99"/>
    <w:locked/>
    <w:rsid w:val="00071115"/>
    <w:rPr>
      <w:b/>
      <w:sz w:val="24"/>
      <w:szCs w:val="24"/>
    </w:rPr>
  </w:style>
  <w:style w:type="character" w:customStyle="1" w:styleId="Heading4Char">
    <w:name w:val="Heading 4 Char"/>
    <w:basedOn w:val="DefaultParagraphFont"/>
    <w:link w:val="Heading4"/>
    <w:uiPriority w:val="99"/>
    <w:locked/>
    <w:rsid w:val="00071115"/>
    <w:rPr>
      <w:b/>
      <w:sz w:val="24"/>
      <w:szCs w:val="24"/>
    </w:rPr>
  </w:style>
  <w:style w:type="character" w:customStyle="1" w:styleId="Heading5Char">
    <w:name w:val="Heading 5 Char"/>
    <w:basedOn w:val="DefaultParagraphFont"/>
    <w:link w:val="Heading5"/>
    <w:uiPriority w:val="99"/>
    <w:locked/>
    <w:rsid w:val="00071115"/>
    <w:rPr>
      <w:b/>
      <w:sz w:val="24"/>
      <w:szCs w:val="24"/>
    </w:rPr>
  </w:style>
  <w:style w:type="character" w:customStyle="1" w:styleId="Heading6Char">
    <w:name w:val="Heading 6 Char"/>
    <w:basedOn w:val="DefaultParagraphFont"/>
    <w:link w:val="Heading6"/>
    <w:uiPriority w:val="99"/>
    <w:locked/>
    <w:rsid w:val="00071115"/>
    <w:rPr>
      <w:b/>
      <w:sz w:val="24"/>
      <w:szCs w:val="24"/>
    </w:rPr>
  </w:style>
  <w:style w:type="character" w:customStyle="1" w:styleId="Heading7Char">
    <w:name w:val="Heading 7 Char"/>
    <w:basedOn w:val="DefaultParagraphFont"/>
    <w:link w:val="Heading7"/>
    <w:uiPriority w:val="99"/>
    <w:locked/>
    <w:rsid w:val="00071115"/>
    <w:rPr>
      <w:b/>
      <w:sz w:val="24"/>
      <w:szCs w:val="24"/>
    </w:rPr>
  </w:style>
  <w:style w:type="character" w:customStyle="1" w:styleId="Heading8Char">
    <w:name w:val="Heading 8 Char"/>
    <w:basedOn w:val="DefaultParagraphFont"/>
    <w:link w:val="Heading8"/>
    <w:uiPriority w:val="99"/>
    <w:locked/>
    <w:rsid w:val="00071115"/>
    <w:rPr>
      <w:b/>
      <w:sz w:val="24"/>
      <w:szCs w:val="24"/>
    </w:rPr>
  </w:style>
  <w:style w:type="character" w:customStyle="1" w:styleId="Heading9Char">
    <w:name w:val="Heading 9 Char"/>
    <w:basedOn w:val="DefaultParagraphFont"/>
    <w:link w:val="Heading9"/>
    <w:uiPriority w:val="99"/>
    <w:locked/>
    <w:rsid w:val="00071115"/>
    <w:rPr>
      <w:b/>
      <w:sz w:val="24"/>
      <w:szCs w:val="24"/>
    </w:rPr>
  </w:style>
  <w:style w:type="paragraph" w:styleId="Footer">
    <w:name w:val="footer"/>
    <w:basedOn w:val="Normal"/>
    <w:link w:val="FooterChar"/>
    <w:uiPriority w:val="99"/>
    <w:rsid w:val="00071115"/>
    <w:pPr>
      <w:tabs>
        <w:tab w:val="center" w:pos="4320"/>
        <w:tab w:val="right" w:pos="8640"/>
      </w:tabs>
    </w:pPr>
  </w:style>
  <w:style w:type="character" w:customStyle="1" w:styleId="FooterChar">
    <w:name w:val="Footer Char"/>
    <w:basedOn w:val="DefaultParagraphFont"/>
    <w:link w:val="Footer"/>
    <w:uiPriority w:val="99"/>
    <w:rsid w:val="00071115"/>
    <w:rPr>
      <w:sz w:val="24"/>
      <w:szCs w:val="24"/>
    </w:rPr>
  </w:style>
  <w:style w:type="paragraph" w:customStyle="1" w:styleId="Definitionhead">
    <w:name w:val="Definition head"/>
    <w:basedOn w:val="subhead"/>
    <w:uiPriority w:val="99"/>
    <w:rsid w:val="00071115"/>
    <w:pPr>
      <w:spacing w:after="0"/>
      <w:ind w:left="0"/>
    </w:pPr>
  </w:style>
  <w:style w:type="character" w:customStyle="1" w:styleId="FootnoteTextChar">
    <w:name w:val="Footnote Text Char"/>
    <w:basedOn w:val="DefaultParagraphFont"/>
    <w:link w:val="FootnoteText"/>
    <w:uiPriority w:val="99"/>
    <w:semiHidden/>
    <w:locked/>
    <w:rsid w:val="00071115"/>
    <w:rPr>
      <w:szCs w:val="24"/>
    </w:rPr>
  </w:style>
  <w:style w:type="character" w:customStyle="1" w:styleId="HeaderChar">
    <w:name w:val="Header Char"/>
    <w:basedOn w:val="DefaultParagraphFont"/>
    <w:link w:val="Header"/>
    <w:uiPriority w:val="99"/>
    <w:locked/>
    <w:rsid w:val="00071115"/>
    <w:rPr>
      <w:sz w:val="24"/>
      <w:szCs w:val="24"/>
    </w:rPr>
  </w:style>
  <w:style w:type="character" w:customStyle="1" w:styleId="TitleChar">
    <w:name w:val="Title Char"/>
    <w:basedOn w:val="DefaultParagraphFont"/>
    <w:link w:val="Title"/>
    <w:uiPriority w:val="99"/>
    <w:locked/>
    <w:rsid w:val="00071115"/>
    <w:rPr>
      <w:rFonts w:cs="Arial"/>
      <w:bCs/>
      <w:sz w:val="24"/>
      <w:szCs w:val="32"/>
    </w:rPr>
  </w:style>
  <w:style w:type="character" w:styleId="FollowedHyperlink">
    <w:name w:val="FollowedHyperlink"/>
    <w:basedOn w:val="DefaultParagraphFont"/>
    <w:uiPriority w:val="99"/>
    <w:rsid w:val="00071115"/>
    <w:rPr>
      <w:rFonts w:cs="Times New Roman"/>
      <w:color w:val="800080"/>
      <w:u w:val="single"/>
    </w:rPr>
  </w:style>
  <w:style w:type="character" w:customStyle="1" w:styleId="DateChar">
    <w:name w:val="Date Char"/>
    <w:basedOn w:val="DefaultParagraphFont"/>
    <w:link w:val="Date"/>
    <w:uiPriority w:val="99"/>
    <w:locked/>
    <w:rsid w:val="00071115"/>
    <w:rPr>
      <w:sz w:val="24"/>
      <w:szCs w:val="24"/>
    </w:rPr>
  </w:style>
  <w:style w:type="character" w:customStyle="1" w:styleId="DocumentMapChar">
    <w:name w:val="Document Map Char"/>
    <w:basedOn w:val="DefaultParagraphFont"/>
    <w:link w:val="DocumentMap"/>
    <w:uiPriority w:val="99"/>
    <w:semiHidden/>
    <w:locked/>
    <w:rsid w:val="00071115"/>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071115"/>
    <w:rPr>
      <w:rFonts w:ascii="Tahoma" w:hAnsi="Tahoma" w:cs="Tahoma"/>
      <w:sz w:val="16"/>
      <w:szCs w:val="16"/>
    </w:rPr>
  </w:style>
  <w:style w:type="character" w:customStyle="1" w:styleId="alphaparaChar">
    <w:name w:val="alpha para Char"/>
    <w:basedOn w:val="DefaultParagraphFont"/>
    <w:link w:val="alphapara"/>
    <w:uiPriority w:val="99"/>
    <w:locked/>
    <w:rsid w:val="00071115"/>
    <w:rPr>
      <w:sz w:val="24"/>
      <w:szCs w:val="24"/>
    </w:rPr>
  </w:style>
  <w:style w:type="paragraph" w:styleId="Revision">
    <w:name w:val="Revision"/>
    <w:hidden/>
    <w:uiPriority w:val="99"/>
    <w:semiHidden/>
    <w:rsid w:val="00071115"/>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6227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7305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2010-06-10T21:17:00Z</cp:lastPrinted>
  <dcterms:created xsi:type="dcterms:W3CDTF">2017-03-24T00:13:00Z</dcterms:created>
  <dcterms:modified xsi:type="dcterms:W3CDTF">2017-03-24T00:13:00Z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gFAA2RjfPKrF47jJSoAlvjr7e2yOs9cgdb/IGBSQyaBv29L+2TopbTItDJT4RIhr70neKwJCxc+c6tsU
qm3jmerCeOZ9zztJBC8s3rPHZ2T+aZvX283J3o1+8ES8W3HTTg3Spymaxp7H4dMUqm3jmerCeOZ9
zztJBC8s3rPHZ2T+aZvX283J3o1+8BU5K/oH902+JakOWshtpqDcDcIU/lzEeiKMJPa5eBzJG04y
ZacEMUlKqBs8S5lWI</vt:lpwstr>
  </property>
  <property fmtid="{D5CDD505-2E9C-101B-9397-08002B2CF9AE}" pid="4" name="MAIL_MSG_ID2">
    <vt:lpwstr>fcmr6G3Mr7UQZCYkxv84eYWo3s9Ftu2cgZ7/bi4NrmanDTXRy3C+d7fRmrt
SCcISQnU2qvbkptNF64kXLLVSmm5E/QCXiOHAQ==</vt:lpwstr>
  </property>
  <property fmtid="{D5CDD505-2E9C-101B-9397-08002B2CF9AE}" pid="5" name="RESPONSE_SENDER_NAME">
    <vt:lpwstr>sAAAE34RQVAK31mETgkgLzJ/OSwzdggwof79NBGq72oSErY=</vt:lpwstr>
  </property>
  <property fmtid="{D5CDD505-2E9C-101B-9397-08002B2CF9AE}" pid="6" name="_AdHocReviewCycleID">
    <vt:i4>-1806100396</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1159438772</vt:i4>
  </property>
  <property fmtid="{D5CDD505-2E9C-101B-9397-08002B2CF9AE}" pid="12" name="_ReviewingToolsShownOnce">
    <vt:lpwstr/>
  </property>
</Properties>
</file>