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6" w:rsidRDefault="00D35A2B">
      <w:pPr>
        <w:pStyle w:val="Heading2"/>
      </w:pPr>
      <w:bookmarkStart w:id="0" w:name="_Toc262812417"/>
      <w:r>
        <w:t>6.3</w:t>
      </w:r>
      <w:r>
        <w:tab/>
        <w:t>Schedule 3 - Charges for Regulation Service</w:t>
      </w:r>
      <w:bookmarkEnd w:id="0"/>
    </w:p>
    <w:p w:rsidR="00CC60C6" w:rsidRDefault="00D35A2B">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D35A2B">
      <w:pPr>
        <w:pStyle w:val="Heading3"/>
      </w:pPr>
      <w:bookmarkStart w:id="1" w:name="_Toc262812418"/>
      <w:r>
        <w:t>6.3.1</w:t>
      </w:r>
      <w:r>
        <w:tab/>
        <w:t>Customer Obligations and Responsibilities</w:t>
      </w:r>
      <w:bookmarkEnd w:id="1"/>
    </w:p>
    <w:p w:rsidR="00CC60C6" w:rsidRDefault="00D35A2B">
      <w:pPr>
        <w:pStyle w:val="Bodypara"/>
        <w:rPr>
          <w:color w:val="000000"/>
        </w:rPr>
      </w:pPr>
      <w:r>
        <w:t>LSEs shall purch</w:t>
      </w:r>
      <w:r>
        <w:t>ase this service from the ISO</w:t>
      </w:r>
      <w:r>
        <w:rPr>
          <w:color w:val="000000"/>
        </w:rPr>
        <w:t xml:space="preserve">.  </w:t>
      </w:r>
    </w:p>
    <w:p w:rsidR="00CC60C6" w:rsidRDefault="00D35A2B">
      <w:pPr>
        <w:pStyle w:val="Heading3"/>
      </w:pPr>
      <w:bookmarkStart w:id="2" w:name="_Toc262812419"/>
      <w:r>
        <w:t>6.3.2</w:t>
      </w:r>
      <w:r>
        <w:tab/>
        <w:t xml:space="preserve">Charges to </w:t>
      </w:r>
      <w:bookmarkEnd w:id="2"/>
      <w:r>
        <w:t>LSEs</w:t>
      </w:r>
    </w:p>
    <w:p w:rsidR="00CC60C6" w:rsidRDefault="00D35A2B">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D35A2B">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370EC2"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D35A2B"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D35A2B">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D35A2B">
      <w:pPr>
        <w:pStyle w:val="Bodypara"/>
      </w:pPr>
      <w:r w:rsidRPr="00CF03BE">
        <w:rPr>
          <w:i/>
        </w:rPr>
        <w:t xml:space="preserve">Supplier Charge </w:t>
      </w:r>
      <w:r>
        <w:t xml:space="preserve">is the aggregate of:  (i) charges paid by all Suppliers for poor Regulation Service performance, </w:t>
      </w:r>
      <w:r>
        <w:t>as described in Section 15.3.5.</w:t>
      </w:r>
      <w:del w:id="3" w:author="bissellge" w:date="2015-06-04T11:27:00Z">
        <w:r>
          <w:delText>5</w:delText>
        </w:r>
      </w:del>
      <w:ins w:id="4" w:author="bissellge" w:date="2015-06-04T11:27:00Z">
        <w:r>
          <w:t>4</w:t>
        </w:r>
      </w:ins>
      <w:r>
        <w:t>; (ii) all real-time imbalance charges paid by Suppliers under Section 15.3.5.</w:t>
      </w:r>
      <w:del w:id="5" w:author="bissellge" w:date="2015-06-04T11:27:00Z">
        <w:r>
          <w:delText>3</w:delText>
        </w:r>
      </w:del>
      <w:ins w:id="6" w:author="bissellge" w:date="2015-06-04T11:27:00Z">
        <w:r>
          <w:t>2</w:t>
        </w:r>
      </w:ins>
      <w:r>
        <w:t>(a) of that Rate Schedule; and (iii) all Regulation Revenue Adjustment Charges assessed pursuant to Section 15.3.6 of that Rate Schedule for th</w:t>
      </w:r>
      <w:r>
        <w:t>e hour or for the day;</w:t>
      </w:r>
    </w:p>
    <w:p w:rsidR="00CF03BE" w:rsidRDefault="00D35A2B">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w:t>
      </w:r>
      <w:r>
        <w:t xml:space="preserve">or the hour or for the day; and </w:t>
      </w:r>
    </w:p>
    <w:p w:rsidR="00CC60C6" w:rsidRDefault="00D35A2B">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D35A2B">
      <w:pPr>
        <w:pStyle w:val="alphapara"/>
      </w:pPr>
      <w:r>
        <w:t>6.3.2.3</w:t>
      </w:r>
      <w:r>
        <w:tab/>
      </w:r>
      <w:r>
        <w:tab/>
        <w:t>In any hour where the charges paid by Generators and Suppliers, as described in the ISO Services Tariff, exceed the payments made</w:t>
      </w:r>
      <w:r>
        <w:t xml:space="preserve"> to Suppliers of this service (i) the ISO shall not assess a charge against any LSE, and (ii) the surplus will be applied to the following hour as an offset to subsequent payments.</w:t>
      </w:r>
    </w:p>
    <w:p w:rsidR="00CC60C6" w:rsidRDefault="00D35A2B">
      <w:pPr>
        <w:pStyle w:val="alphapara"/>
      </w:pPr>
      <w:r>
        <w:t>6.3.2.4</w:t>
      </w:r>
      <w:r>
        <w:tab/>
      </w:r>
      <w:r>
        <w:tab/>
        <w:t>Charges to be paid by LSEs for this service shall be aggregated to</w:t>
      </w:r>
      <w:r>
        <w:t xml:space="preserve"> render a monthly charge.  The ISO shall credit charges paid for Regulation Service by LSEs taking service under Section 5 of the ISO OATT to supply Station Power as </w:t>
      </w:r>
      <w:r>
        <w:lastRenderedPageBreak/>
        <w:t xml:space="preserve">third-party providers for the day on a Load ratio share basis to LSEs serving Load in the </w:t>
      </w:r>
      <w:r>
        <w:t>NYCA for the day.</w:t>
      </w:r>
    </w:p>
    <w:sectPr w:rsidR="00CC60C6" w:rsidSect="00CC6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EC2" w:rsidRDefault="00370EC2" w:rsidP="00370EC2">
      <w:r>
        <w:separator/>
      </w:r>
    </w:p>
  </w:endnote>
  <w:endnote w:type="continuationSeparator" w:id="0">
    <w:p w:rsidR="00370EC2" w:rsidRDefault="00370EC2" w:rsidP="00370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C2" w:rsidRDefault="00D35A2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370EC2">
      <w:rPr>
        <w:rFonts w:ascii="Arial" w:eastAsia="Arial" w:hAnsi="Arial" w:cs="Arial"/>
        <w:color w:val="000000"/>
        <w:sz w:val="16"/>
      </w:rPr>
      <w:fldChar w:fldCharType="begin"/>
    </w:r>
    <w:r>
      <w:rPr>
        <w:rFonts w:ascii="Arial" w:eastAsia="Arial" w:hAnsi="Arial" w:cs="Arial"/>
        <w:color w:val="000000"/>
        <w:sz w:val="16"/>
      </w:rPr>
      <w:instrText>PAGE</w:instrText>
    </w:r>
    <w:r w:rsidR="00370EC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C2" w:rsidRDefault="00D35A2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370EC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0EC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C2" w:rsidRDefault="00D35A2B">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370EC2">
      <w:rPr>
        <w:rFonts w:ascii="Arial" w:eastAsia="Arial" w:hAnsi="Arial" w:cs="Arial"/>
        <w:color w:val="000000"/>
        <w:sz w:val="16"/>
      </w:rPr>
      <w:fldChar w:fldCharType="begin"/>
    </w:r>
    <w:r>
      <w:rPr>
        <w:rFonts w:ascii="Arial" w:eastAsia="Arial" w:hAnsi="Arial" w:cs="Arial"/>
        <w:color w:val="000000"/>
        <w:sz w:val="16"/>
      </w:rPr>
      <w:instrText>PAGE</w:instrText>
    </w:r>
    <w:r w:rsidR="00370EC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EC2" w:rsidRDefault="00370EC2" w:rsidP="00370EC2">
      <w:r>
        <w:separator/>
      </w:r>
    </w:p>
  </w:footnote>
  <w:footnote w:type="continuationSeparator" w:id="0">
    <w:p w:rsidR="00370EC2" w:rsidRDefault="00370EC2" w:rsidP="00370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C2" w:rsidRDefault="00D35A2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C2" w:rsidRDefault="00D35A2B">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C2" w:rsidRDefault="00D35A2B">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BF30136A">
      <w:start w:val="1"/>
      <w:numFmt w:val="bullet"/>
      <w:pStyle w:val="Bullettext"/>
      <w:lvlText w:val=""/>
      <w:lvlJc w:val="left"/>
      <w:pPr>
        <w:tabs>
          <w:tab w:val="num" w:pos="1440"/>
        </w:tabs>
        <w:ind w:left="1440" w:hanging="360"/>
      </w:pPr>
      <w:rPr>
        <w:rFonts w:ascii="Symbol" w:hAnsi="Symbol" w:hint="default"/>
      </w:rPr>
    </w:lvl>
    <w:lvl w:ilvl="1" w:tplc="44446FE2" w:tentative="1">
      <w:start w:val="1"/>
      <w:numFmt w:val="bullet"/>
      <w:lvlText w:val="o"/>
      <w:lvlJc w:val="left"/>
      <w:pPr>
        <w:tabs>
          <w:tab w:val="num" w:pos="2160"/>
        </w:tabs>
        <w:ind w:left="2160" w:hanging="360"/>
      </w:pPr>
      <w:rPr>
        <w:rFonts w:ascii="Courier New" w:hAnsi="Courier New" w:cs="Courier New" w:hint="default"/>
      </w:rPr>
    </w:lvl>
    <w:lvl w:ilvl="2" w:tplc="AC68887A" w:tentative="1">
      <w:start w:val="1"/>
      <w:numFmt w:val="bullet"/>
      <w:lvlText w:val=""/>
      <w:lvlJc w:val="left"/>
      <w:pPr>
        <w:tabs>
          <w:tab w:val="num" w:pos="2880"/>
        </w:tabs>
        <w:ind w:left="2880" w:hanging="360"/>
      </w:pPr>
      <w:rPr>
        <w:rFonts w:ascii="Wingdings" w:hAnsi="Wingdings" w:hint="default"/>
      </w:rPr>
    </w:lvl>
    <w:lvl w:ilvl="3" w:tplc="49A22686" w:tentative="1">
      <w:start w:val="1"/>
      <w:numFmt w:val="bullet"/>
      <w:lvlText w:val=""/>
      <w:lvlJc w:val="left"/>
      <w:pPr>
        <w:tabs>
          <w:tab w:val="num" w:pos="3600"/>
        </w:tabs>
        <w:ind w:left="3600" w:hanging="360"/>
      </w:pPr>
      <w:rPr>
        <w:rFonts w:ascii="Symbol" w:hAnsi="Symbol" w:hint="default"/>
      </w:rPr>
    </w:lvl>
    <w:lvl w:ilvl="4" w:tplc="6F22D42C" w:tentative="1">
      <w:start w:val="1"/>
      <w:numFmt w:val="bullet"/>
      <w:lvlText w:val="o"/>
      <w:lvlJc w:val="left"/>
      <w:pPr>
        <w:tabs>
          <w:tab w:val="num" w:pos="4320"/>
        </w:tabs>
        <w:ind w:left="4320" w:hanging="360"/>
      </w:pPr>
      <w:rPr>
        <w:rFonts w:ascii="Courier New" w:hAnsi="Courier New" w:cs="Courier New" w:hint="default"/>
      </w:rPr>
    </w:lvl>
    <w:lvl w:ilvl="5" w:tplc="48A8D0DC" w:tentative="1">
      <w:start w:val="1"/>
      <w:numFmt w:val="bullet"/>
      <w:lvlText w:val=""/>
      <w:lvlJc w:val="left"/>
      <w:pPr>
        <w:tabs>
          <w:tab w:val="num" w:pos="5040"/>
        </w:tabs>
        <w:ind w:left="5040" w:hanging="360"/>
      </w:pPr>
      <w:rPr>
        <w:rFonts w:ascii="Wingdings" w:hAnsi="Wingdings" w:hint="default"/>
      </w:rPr>
    </w:lvl>
    <w:lvl w:ilvl="6" w:tplc="00423FA4" w:tentative="1">
      <w:start w:val="1"/>
      <w:numFmt w:val="bullet"/>
      <w:lvlText w:val=""/>
      <w:lvlJc w:val="left"/>
      <w:pPr>
        <w:tabs>
          <w:tab w:val="num" w:pos="5760"/>
        </w:tabs>
        <w:ind w:left="5760" w:hanging="360"/>
      </w:pPr>
      <w:rPr>
        <w:rFonts w:ascii="Symbol" w:hAnsi="Symbol" w:hint="default"/>
      </w:rPr>
    </w:lvl>
    <w:lvl w:ilvl="7" w:tplc="E87A2AB4" w:tentative="1">
      <w:start w:val="1"/>
      <w:numFmt w:val="bullet"/>
      <w:lvlText w:val="o"/>
      <w:lvlJc w:val="left"/>
      <w:pPr>
        <w:tabs>
          <w:tab w:val="num" w:pos="6480"/>
        </w:tabs>
        <w:ind w:left="6480" w:hanging="360"/>
      </w:pPr>
      <w:rPr>
        <w:rFonts w:ascii="Courier New" w:hAnsi="Courier New" w:cs="Courier New" w:hint="default"/>
      </w:rPr>
    </w:lvl>
    <w:lvl w:ilvl="8" w:tplc="8FCADC36"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109C99FA">
      <w:start w:val="1"/>
      <w:numFmt w:val="bullet"/>
      <w:pStyle w:val="Bulletpara"/>
      <w:lvlText w:val=""/>
      <w:lvlJc w:val="left"/>
      <w:pPr>
        <w:tabs>
          <w:tab w:val="num" w:pos="720"/>
        </w:tabs>
        <w:ind w:left="720" w:hanging="360"/>
      </w:pPr>
      <w:rPr>
        <w:rFonts w:ascii="Symbol" w:hAnsi="Symbol" w:hint="default"/>
      </w:rPr>
    </w:lvl>
    <w:lvl w:ilvl="1" w:tplc="A496B55C" w:tentative="1">
      <w:start w:val="1"/>
      <w:numFmt w:val="bullet"/>
      <w:lvlText w:val="o"/>
      <w:lvlJc w:val="left"/>
      <w:pPr>
        <w:tabs>
          <w:tab w:val="num" w:pos="1440"/>
        </w:tabs>
        <w:ind w:left="1440" w:hanging="360"/>
      </w:pPr>
      <w:rPr>
        <w:rFonts w:ascii="Courier New" w:hAnsi="Courier New" w:hint="default"/>
      </w:rPr>
    </w:lvl>
    <w:lvl w:ilvl="2" w:tplc="2892B2C4" w:tentative="1">
      <w:start w:val="1"/>
      <w:numFmt w:val="bullet"/>
      <w:lvlText w:val=""/>
      <w:lvlJc w:val="left"/>
      <w:pPr>
        <w:tabs>
          <w:tab w:val="num" w:pos="2160"/>
        </w:tabs>
        <w:ind w:left="2160" w:hanging="360"/>
      </w:pPr>
      <w:rPr>
        <w:rFonts w:ascii="Wingdings" w:hAnsi="Wingdings" w:hint="default"/>
      </w:rPr>
    </w:lvl>
    <w:lvl w:ilvl="3" w:tplc="8B4EAE8A" w:tentative="1">
      <w:start w:val="1"/>
      <w:numFmt w:val="bullet"/>
      <w:lvlText w:val=""/>
      <w:lvlJc w:val="left"/>
      <w:pPr>
        <w:tabs>
          <w:tab w:val="num" w:pos="2880"/>
        </w:tabs>
        <w:ind w:left="2880" w:hanging="360"/>
      </w:pPr>
      <w:rPr>
        <w:rFonts w:ascii="Symbol" w:hAnsi="Symbol" w:hint="default"/>
      </w:rPr>
    </w:lvl>
    <w:lvl w:ilvl="4" w:tplc="5C4891C2" w:tentative="1">
      <w:start w:val="1"/>
      <w:numFmt w:val="bullet"/>
      <w:lvlText w:val="o"/>
      <w:lvlJc w:val="left"/>
      <w:pPr>
        <w:tabs>
          <w:tab w:val="num" w:pos="3600"/>
        </w:tabs>
        <w:ind w:left="3600" w:hanging="360"/>
      </w:pPr>
      <w:rPr>
        <w:rFonts w:ascii="Courier New" w:hAnsi="Courier New" w:hint="default"/>
      </w:rPr>
    </w:lvl>
    <w:lvl w:ilvl="5" w:tplc="5B9848F4" w:tentative="1">
      <w:start w:val="1"/>
      <w:numFmt w:val="bullet"/>
      <w:lvlText w:val=""/>
      <w:lvlJc w:val="left"/>
      <w:pPr>
        <w:tabs>
          <w:tab w:val="num" w:pos="4320"/>
        </w:tabs>
        <w:ind w:left="4320" w:hanging="360"/>
      </w:pPr>
      <w:rPr>
        <w:rFonts w:ascii="Wingdings" w:hAnsi="Wingdings" w:hint="default"/>
      </w:rPr>
    </w:lvl>
    <w:lvl w:ilvl="6" w:tplc="415E009C" w:tentative="1">
      <w:start w:val="1"/>
      <w:numFmt w:val="bullet"/>
      <w:lvlText w:val=""/>
      <w:lvlJc w:val="left"/>
      <w:pPr>
        <w:tabs>
          <w:tab w:val="num" w:pos="5040"/>
        </w:tabs>
        <w:ind w:left="5040" w:hanging="360"/>
      </w:pPr>
      <w:rPr>
        <w:rFonts w:ascii="Symbol" w:hAnsi="Symbol" w:hint="default"/>
      </w:rPr>
    </w:lvl>
    <w:lvl w:ilvl="7" w:tplc="C3B6CFF2" w:tentative="1">
      <w:start w:val="1"/>
      <w:numFmt w:val="bullet"/>
      <w:lvlText w:val="o"/>
      <w:lvlJc w:val="left"/>
      <w:pPr>
        <w:tabs>
          <w:tab w:val="num" w:pos="5760"/>
        </w:tabs>
        <w:ind w:left="5760" w:hanging="360"/>
      </w:pPr>
      <w:rPr>
        <w:rFonts w:ascii="Courier New" w:hAnsi="Courier New" w:hint="default"/>
      </w:rPr>
    </w:lvl>
    <w:lvl w:ilvl="8" w:tplc="0D7229B0"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6338E0E8">
      <w:start w:val="1"/>
      <w:numFmt w:val="lowerRoman"/>
      <w:lvlText w:val="(%1)"/>
      <w:lvlJc w:val="left"/>
      <w:pPr>
        <w:tabs>
          <w:tab w:val="num" w:pos="2448"/>
        </w:tabs>
        <w:ind w:left="2448" w:hanging="648"/>
      </w:pPr>
      <w:rPr>
        <w:rFonts w:cs="Times New Roman" w:hint="default"/>
        <w:b w:val="0"/>
        <w:i w:val="0"/>
        <w:u w:val="none"/>
      </w:rPr>
    </w:lvl>
    <w:lvl w:ilvl="1" w:tplc="E7AEC126" w:tentative="1">
      <w:start w:val="1"/>
      <w:numFmt w:val="lowerLetter"/>
      <w:lvlText w:val="%2."/>
      <w:lvlJc w:val="left"/>
      <w:pPr>
        <w:tabs>
          <w:tab w:val="num" w:pos="1440"/>
        </w:tabs>
        <w:ind w:left="1440" w:hanging="360"/>
      </w:pPr>
      <w:rPr>
        <w:rFonts w:cs="Times New Roman"/>
      </w:rPr>
    </w:lvl>
    <w:lvl w:ilvl="2" w:tplc="626AFEB4" w:tentative="1">
      <w:start w:val="1"/>
      <w:numFmt w:val="lowerRoman"/>
      <w:lvlText w:val="%3."/>
      <w:lvlJc w:val="right"/>
      <w:pPr>
        <w:tabs>
          <w:tab w:val="num" w:pos="2160"/>
        </w:tabs>
        <w:ind w:left="2160" w:hanging="180"/>
      </w:pPr>
      <w:rPr>
        <w:rFonts w:cs="Times New Roman"/>
      </w:rPr>
    </w:lvl>
    <w:lvl w:ilvl="3" w:tplc="0C1836C2" w:tentative="1">
      <w:start w:val="1"/>
      <w:numFmt w:val="decimal"/>
      <w:lvlText w:val="%4."/>
      <w:lvlJc w:val="left"/>
      <w:pPr>
        <w:tabs>
          <w:tab w:val="num" w:pos="2880"/>
        </w:tabs>
        <w:ind w:left="2880" w:hanging="360"/>
      </w:pPr>
      <w:rPr>
        <w:rFonts w:cs="Times New Roman"/>
      </w:rPr>
    </w:lvl>
    <w:lvl w:ilvl="4" w:tplc="134A8378" w:tentative="1">
      <w:start w:val="1"/>
      <w:numFmt w:val="lowerLetter"/>
      <w:lvlText w:val="%5."/>
      <w:lvlJc w:val="left"/>
      <w:pPr>
        <w:tabs>
          <w:tab w:val="num" w:pos="3600"/>
        </w:tabs>
        <w:ind w:left="3600" w:hanging="360"/>
      </w:pPr>
      <w:rPr>
        <w:rFonts w:cs="Times New Roman"/>
      </w:rPr>
    </w:lvl>
    <w:lvl w:ilvl="5" w:tplc="2E9EC334" w:tentative="1">
      <w:start w:val="1"/>
      <w:numFmt w:val="lowerRoman"/>
      <w:lvlText w:val="%6."/>
      <w:lvlJc w:val="right"/>
      <w:pPr>
        <w:tabs>
          <w:tab w:val="num" w:pos="4320"/>
        </w:tabs>
        <w:ind w:left="4320" w:hanging="180"/>
      </w:pPr>
      <w:rPr>
        <w:rFonts w:cs="Times New Roman"/>
      </w:rPr>
    </w:lvl>
    <w:lvl w:ilvl="6" w:tplc="485C7218" w:tentative="1">
      <w:start w:val="1"/>
      <w:numFmt w:val="decimal"/>
      <w:lvlText w:val="%7."/>
      <w:lvlJc w:val="left"/>
      <w:pPr>
        <w:tabs>
          <w:tab w:val="num" w:pos="5040"/>
        </w:tabs>
        <w:ind w:left="5040" w:hanging="360"/>
      </w:pPr>
      <w:rPr>
        <w:rFonts w:cs="Times New Roman"/>
      </w:rPr>
    </w:lvl>
    <w:lvl w:ilvl="7" w:tplc="77B49672" w:tentative="1">
      <w:start w:val="1"/>
      <w:numFmt w:val="lowerLetter"/>
      <w:lvlText w:val="%8."/>
      <w:lvlJc w:val="left"/>
      <w:pPr>
        <w:tabs>
          <w:tab w:val="num" w:pos="5760"/>
        </w:tabs>
        <w:ind w:left="5760" w:hanging="360"/>
      </w:pPr>
      <w:rPr>
        <w:rFonts w:cs="Times New Roman"/>
      </w:rPr>
    </w:lvl>
    <w:lvl w:ilvl="8" w:tplc="0032E8AA"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7E0891FA">
      <w:start w:val="1"/>
      <w:numFmt w:val="decimal"/>
      <w:lvlText w:val="%1."/>
      <w:lvlJc w:val="left"/>
      <w:pPr>
        <w:tabs>
          <w:tab w:val="num" w:pos="720"/>
        </w:tabs>
        <w:ind w:left="720" w:hanging="360"/>
      </w:pPr>
      <w:rPr>
        <w:rFonts w:cs="Times New Roman"/>
      </w:rPr>
    </w:lvl>
    <w:lvl w:ilvl="1" w:tplc="87286AB6" w:tentative="1">
      <w:start w:val="1"/>
      <w:numFmt w:val="lowerLetter"/>
      <w:lvlText w:val="%2."/>
      <w:lvlJc w:val="left"/>
      <w:pPr>
        <w:tabs>
          <w:tab w:val="num" w:pos="1440"/>
        </w:tabs>
        <w:ind w:left="1440" w:hanging="360"/>
      </w:pPr>
      <w:rPr>
        <w:rFonts w:cs="Times New Roman"/>
      </w:rPr>
    </w:lvl>
    <w:lvl w:ilvl="2" w:tplc="54F83C46" w:tentative="1">
      <w:start w:val="1"/>
      <w:numFmt w:val="lowerRoman"/>
      <w:lvlText w:val="%3."/>
      <w:lvlJc w:val="right"/>
      <w:pPr>
        <w:tabs>
          <w:tab w:val="num" w:pos="2160"/>
        </w:tabs>
        <w:ind w:left="2160" w:hanging="180"/>
      </w:pPr>
      <w:rPr>
        <w:rFonts w:cs="Times New Roman"/>
      </w:rPr>
    </w:lvl>
    <w:lvl w:ilvl="3" w:tplc="C6D45D2A" w:tentative="1">
      <w:start w:val="1"/>
      <w:numFmt w:val="decimal"/>
      <w:lvlText w:val="%4."/>
      <w:lvlJc w:val="left"/>
      <w:pPr>
        <w:tabs>
          <w:tab w:val="num" w:pos="2880"/>
        </w:tabs>
        <w:ind w:left="2880" w:hanging="360"/>
      </w:pPr>
      <w:rPr>
        <w:rFonts w:cs="Times New Roman"/>
      </w:rPr>
    </w:lvl>
    <w:lvl w:ilvl="4" w:tplc="9C5E41CA" w:tentative="1">
      <w:start w:val="1"/>
      <w:numFmt w:val="lowerLetter"/>
      <w:lvlText w:val="%5."/>
      <w:lvlJc w:val="left"/>
      <w:pPr>
        <w:tabs>
          <w:tab w:val="num" w:pos="3600"/>
        </w:tabs>
        <w:ind w:left="3600" w:hanging="360"/>
      </w:pPr>
      <w:rPr>
        <w:rFonts w:cs="Times New Roman"/>
      </w:rPr>
    </w:lvl>
    <w:lvl w:ilvl="5" w:tplc="39E8F7A6" w:tentative="1">
      <w:start w:val="1"/>
      <w:numFmt w:val="lowerRoman"/>
      <w:lvlText w:val="%6."/>
      <w:lvlJc w:val="right"/>
      <w:pPr>
        <w:tabs>
          <w:tab w:val="num" w:pos="4320"/>
        </w:tabs>
        <w:ind w:left="4320" w:hanging="180"/>
      </w:pPr>
      <w:rPr>
        <w:rFonts w:cs="Times New Roman"/>
      </w:rPr>
    </w:lvl>
    <w:lvl w:ilvl="6" w:tplc="2BDE52FE" w:tentative="1">
      <w:start w:val="1"/>
      <w:numFmt w:val="decimal"/>
      <w:lvlText w:val="%7."/>
      <w:lvlJc w:val="left"/>
      <w:pPr>
        <w:tabs>
          <w:tab w:val="num" w:pos="5040"/>
        </w:tabs>
        <w:ind w:left="5040" w:hanging="360"/>
      </w:pPr>
      <w:rPr>
        <w:rFonts w:cs="Times New Roman"/>
      </w:rPr>
    </w:lvl>
    <w:lvl w:ilvl="7" w:tplc="4BE05F34" w:tentative="1">
      <w:start w:val="1"/>
      <w:numFmt w:val="lowerLetter"/>
      <w:lvlText w:val="%8."/>
      <w:lvlJc w:val="left"/>
      <w:pPr>
        <w:tabs>
          <w:tab w:val="num" w:pos="5760"/>
        </w:tabs>
        <w:ind w:left="5760" w:hanging="360"/>
      </w:pPr>
      <w:rPr>
        <w:rFonts w:cs="Times New Roman"/>
      </w:rPr>
    </w:lvl>
    <w:lvl w:ilvl="8" w:tplc="E89AEFB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3120F8BE">
      <w:start w:val="1"/>
      <w:numFmt w:val="bullet"/>
      <w:lvlText w:val=""/>
      <w:lvlJc w:val="left"/>
      <w:pPr>
        <w:tabs>
          <w:tab w:val="num" w:pos="5760"/>
        </w:tabs>
        <w:ind w:left="5760" w:hanging="360"/>
      </w:pPr>
      <w:rPr>
        <w:rFonts w:ascii="Symbol" w:hAnsi="Symbol" w:hint="default"/>
        <w:color w:val="auto"/>
        <w:u w:val="none"/>
      </w:rPr>
    </w:lvl>
    <w:lvl w:ilvl="1" w:tplc="2656261C" w:tentative="1">
      <w:start w:val="1"/>
      <w:numFmt w:val="bullet"/>
      <w:lvlText w:val="o"/>
      <w:lvlJc w:val="left"/>
      <w:pPr>
        <w:tabs>
          <w:tab w:val="num" w:pos="3600"/>
        </w:tabs>
        <w:ind w:left="3600" w:hanging="360"/>
      </w:pPr>
      <w:rPr>
        <w:rFonts w:ascii="Courier New" w:hAnsi="Courier New" w:hint="default"/>
      </w:rPr>
    </w:lvl>
    <w:lvl w:ilvl="2" w:tplc="7916C100" w:tentative="1">
      <w:start w:val="1"/>
      <w:numFmt w:val="bullet"/>
      <w:lvlText w:val=""/>
      <w:lvlJc w:val="left"/>
      <w:pPr>
        <w:tabs>
          <w:tab w:val="num" w:pos="4320"/>
        </w:tabs>
        <w:ind w:left="4320" w:hanging="360"/>
      </w:pPr>
      <w:rPr>
        <w:rFonts w:ascii="Wingdings" w:hAnsi="Wingdings" w:hint="default"/>
      </w:rPr>
    </w:lvl>
    <w:lvl w:ilvl="3" w:tplc="BBAEB2A2">
      <w:start w:val="1"/>
      <w:numFmt w:val="bullet"/>
      <w:lvlText w:val=""/>
      <w:lvlJc w:val="left"/>
      <w:pPr>
        <w:tabs>
          <w:tab w:val="num" w:pos="5040"/>
        </w:tabs>
        <w:ind w:left="5040" w:hanging="360"/>
      </w:pPr>
      <w:rPr>
        <w:rFonts w:ascii="Symbol" w:hAnsi="Symbol" w:hint="default"/>
      </w:rPr>
    </w:lvl>
    <w:lvl w:ilvl="4" w:tplc="9ED847D6" w:tentative="1">
      <w:start w:val="1"/>
      <w:numFmt w:val="bullet"/>
      <w:lvlText w:val="o"/>
      <w:lvlJc w:val="left"/>
      <w:pPr>
        <w:tabs>
          <w:tab w:val="num" w:pos="5760"/>
        </w:tabs>
        <w:ind w:left="5760" w:hanging="360"/>
      </w:pPr>
      <w:rPr>
        <w:rFonts w:ascii="Courier New" w:hAnsi="Courier New" w:hint="default"/>
      </w:rPr>
    </w:lvl>
    <w:lvl w:ilvl="5" w:tplc="2FA8A5C4" w:tentative="1">
      <w:start w:val="1"/>
      <w:numFmt w:val="bullet"/>
      <w:lvlText w:val=""/>
      <w:lvlJc w:val="left"/>
      <w:pPr>
        <w:tabs>
          <w:tab w:val="num" w:pos="6480"/>
        </w:tabs>
        <w:ind w:left="6480" w:hanging="360"/>
      </w:pPr>
      <w:rPr>
        <w:rFonts w:ascii="Wingdings" w:hAnsi="Wingdings" w:hint="default"/>
      </w:rPr>
    </w:lvl>
    <w:lvl w:ilvl="6" w:tplc="F532133A" w:tentative="1">
      <w:start w:val="1"/>
      <w:numFmt w:val="bullet"/>
      <w:lvlText w:val=""/>
      <w:lvlJc w:val="left"/>
      <w:pPr>
        <w:tabs>
          <w:tab w:val="num" w:pos="7200"/>
        </w:tabs>
        <w:ind w:left="7200" w:hanging="360"/>
      </w:pPr>
      <w:rPr>
        <w:rFonts w:ascii="Symbol" w:hAnsi="Symbol" w:hint="default"/>
      </w:rPr>
    </w:lvl>
    <w:lvl w:ilvl="7" w:tplc="0F1E69B4" w:tentative="1">
      <w:start w:val="1"/>
      <w:numFmt w:val="bullet"/>
      <w:lvlText w:val="o"/>
      <w:lvlJc w:val="left"/>
      <w:pPr>
        <w:tabs>
          <w:tab w:val="num" w:pos="7920"/>
        </w:tabs>
        <w:ind w:left="7920" w:hanging="360"/>
      </w:pPr>
      <w:rPr>
        <w:rFonts w:ascii="Courier New" w:hAnsi="Courier New" w:hint="default"/>
      </w:rPr>
    </w:lvl>
    <w:lvl w:ilvl="8" w:tplc="8918EEA4"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9FCCFABE">
      <w:start w:val="1"/>
      <w:numFmt w:val="decimal"/>
      <w:lvlText w:val="(%1)"/>
      <w:lvlJc w:val="left"/>
      <w:pPr>
        <w:tabs>
          <w:tab w:val="num" w:pos="2520"/>
        </w:tabs>
        <w:ind w:left="2520" w:hanging="720"/>
      </w:pPr>
      <w:rPr>
        <w:rFonts w:cs="Times New Roman" w:hint="default"/>
      </w:rPr>
    </w:lvl>
    <w:lvl w:ilvl="1" w:tplc="D8F2617E">
      <w:start w:val="1"/>
      <w:numFmt w:val="lowerRoman"/>
      <w:lvlText w:val="(%2)"/>
      <w:lvlJc w:val="left"/>
      <w:pPr>
        <w:tabs>
          <w:tab w:val="num" w:pos="1800"/>
        </w:tabs>
        <w:ind w:left="1800" w:hanging="720"/>
      </w:pPr>
      <w:rPr>
        <w:rFonts w:cs="Times New Roman" w:hint="default"/>
        <w:b w:val="0"/>
      </w:rPr>
    </w:lvl>
    <w:lvl w:ilvl="2" w:tplc="76C8761A">
      <w:start w:val="1"/>
      <w:numFmt w:val="decimal"/>
      <w:lvlText w:val="(%3)"/>
      <w:lvlJc w:val="right"/>
      <w:pPr>
        <w:tabs>
          <w:tab w:val="num" w:pos="2160"/>
        </w:tabs>
        <w:ind w:left="2160" w:hanging="180"/>
      </w:pPr>
      <w:rPr>
        <w:rFonts w:ascii="Times New Roman" w:eastAsia="Times New Roman" w:hAnsi="Times New Roman" w:cs="Times New Roman"/>
        <w:b w:val="0"/>
      </w:rPr>
    </w:lvl>
    <w:lvl w:ilvl="3" w:tplc="2D34A714">
      <w:start w:val="1"/>
      <w:numFmt w:val="lowerRoman"/>
      <w:lvlText w:val="(%4)"/>
      <w:lvlJc w:val="left"/>
      <w:pPr>
        <w:tabs>
          <w:tab w:val="num" w:pos="2520"/>
        </w:tabs>
        <w:ind w:left="2880" w:hanging="360"/>
      </w:pPr>
      <w:rPr>
        <w:rFonts w:cs="Times New Roman" w:hint="default"/>
        <w:b w:val="0"/>
      </w:rPr>
    </w:lvl>
    <w:lvl w:ilvl="4" w:tplc="5AEEE5CA" w:tentative="1">
      <w:start w:val="1"/>
      <w:numFmt w:val="lowerLetter"/>
      <w:lvlText w:val="%5."/>
      <w:lvlJc w:val="left"/>
      <w:pPr>
        <w:tabs>
          <w:tab w:val="num" w:pos="3600"/>
        </w:tabs>
        <w:ind w:left="3600" w:hanging="360"/>
      </w:pPr>
      <w:rPr>
        <w:rFonts w:cs="Times New Roman"/>
      </w:rPr>
    </w:lvl>
    <w:lvl w:ilvl="5" w:tplc="FF08609A" w:tentative="1">
      <w:start w:val="1"/>
      <w:numFmt w:val="lowerRoman"/>
      <w:lvlText w:val="%6."/>
      <w:lvlJc w:val="right"/>
      <w:pPr>
        <w:tabs>
          <w:tab w:val="num" w:pos="4320"/>
        </w:tabs>
        <w:ind w:left="4320" w:hanging="180"/>
      </w:pPr>
      <w:rPr>
        <w:rFonts w:cs="Times New Roman"/>
      </w:rPr>
    </w:lvl>
    <w:lvl w:ilvl="6" w:tplc="911EBF60" w:tentative="1">
      <w:start w:val="1"/>
      <w:numFmt w:val="decimal"/>
      <w:lvlText w:val="%7."/>
      <w:lvlJc w:val="left"/>
      <w:pPr>
        <w:tabs>
          <w:tab w:val="num" w:pos="5040"/>
        </w:tabs>
        <w:ind w:left="5040" w:hanging="360"/>
      </w:pPr>
      <w:rPr>
        <w:rFonts w:cs="Times New Roman"/>
      </w:rPr>
    </w:lvl>
    <w:lvl w:ilvl="7" w:tplc="4552DCFA" w:tentative="1">
      <w:start w:val="1"/>
      <w:numFmt w:val="lowerLetter"/>
      <w:lvlText w:val="%8."/>
      <w:lvlJc w:val="left"/>
      <w:pPr>
        <w:tabs>
          <w:tab w:val="num" w:pos="5760"/>
        </w:tabs>
        <w:ind w:left="5760" w:hanging="360"/>
      </w:pPr>
      <w:rPr>
        <w:rFonts w:cs="Times New Roman"/>
      </w:rPr>
    </w:lvl>
    <w:lvl w:ilvl="8" w:tplc="0C8CAD0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70EC2"/>
    <w:rsid w:val="00370EC2"/>
    <w:rsid w:val="00D35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
    <w:name w:val="TOC heading"/>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2010-05-28T16:17:00Z</cp:lastPrinted>
  <dcterms:created xsi:type="dcterms:W3CDTF">2017-03-24T00:13:00Z</dcterms:created>
  <dcterms:modified xsi:type="dcterms:W3CDTF">2017-03-24T00:13:00Z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