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E10638">
      <w:pPr>
        <w:pStyle w:val="Heading2"/>
      </w:pPr>
      <w:bookmarkStart w:id="0" w:name="_Toc261444323"/>
      <w:r>
        <w:t>1.1</w:t>
      </w:r>
      <w:r>
        <w:tab/>
        <w:t>Definitions - A</w:t>
      </w:r>
      <w:bookmarkEnd w:id="0"/>
    </w:p>
    <w:p w:rsidR="001F3A2A" w:rsidRDefault="00E10638">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E10638">
      <w:pPr>
        <w:pStyle w:val="Definition"/>
        <w:rPr>
          <w:bCs/>
        </w:rPr>
      </w:pPr>
      <w:r>
        <w:rPr>
          <w:b/>
        </w:rPr>
        <w:t>Actual Energy Injections:</w:t>
      </w:r>
      <w:r>
        <w:t xml:space="preserve"> Energy injections that are measured using a revenue-quality real-time meter.</w:t>
      </w:r>
    </w:p>
    <w:p w:rsidR="001F3A2A" w:rsidRDefault="00E10638">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E10638">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E10638">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E10638">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E10638">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E10638">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E10638">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E10638">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E10638">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E10638">
      <w:pPr>
        <w:pStyle w:val="Definition"/>
        <w:rPr>
          <w:ins w:id="1" w:author="bissellge" w:date="2015-08-14T16:29:00Z"/>
        </w:rPr>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E10638">
      <w:pPr>
        <w:pStyle w:val="Definition"/>
      </w:pPr>
      <w:ins w:id="2" w:author="bissellge" w:date="2015-08-14T16:29:00Z">
        <w:r w:rsidRPr="00F651C0">
          <w:rPr>
            <w:b/>
          </w:rPr>
          <w:t>Available Operating Capacity:</w:t>
        </w:r>
      </w:ins>
      <w:ins w:id="3" w:author="bissellge" w:date="2015-08-14T16:30:00Z">
        <w:r w:rsidRPr="00F651C0">
          <w:t xml:space="preserve"> For purposes of determin</w:t>
        </w:r>
        <w:r w:rsidRPr="00A65C82">
          <w:t xml:space="preserve">ing </w:t>
        </w:r>
      </w:ins>
      <w:ins w:id="4" w:author="bissellge" w:date="2015-09-10T16:57:00Z">
        <w:r w:rsidRPr="00A65C82">
          <w:t>a Scarcity Reserve Requirement</w:t>
        </w:r>
      </w:ins>
      <w:ins w:id="5" w:author="bissellge" w:date="2015-08-14T16:33:00Z">
        <w:r w:rsidRPr="00A65C82">
          <w:t xml:space="preserve">, the </w:t>
        </w:r>
      </w:ins>
      <w:ins w:id="6" w:author="bissellge" w:date="2015-09-10T16:58:00Z">
        <w:r w:rsidRPr="00A65C82">
          <w:t xml:space="preserve">capability </w:t>
        </w:r>
      </w:ins>
      <w:ins w:id="7" w:author="bissellge" w:date="2015-08-14T16:52:00Z">
        <w:r w:rsidRPr="00A65C82">
          <w:t xml:space="preserve">of </w:t>
        </w:r>
      </w:ins>
      <w:ins w:id="8" w:author="bissellge" w:date="2015-08-14T16:34:00Z">
        <w:r w:rsidRPr="00A65C82">
          <w:t xml:space="preserve">all Suppliers that </w:t>
        </w:r>
      </w:ins>
      <w:ins w:id="9" w:author="bissellge" w:date="2015-08-21T09:42:00Z">
        <w:r w:rsidRPr="00A65C82">
          <w:t xml:space="preserve">are eligible to provide Operating Reserves and </w:t>
        </w:r>
      </w:ins>
      <w:ins w:id="10" w:author="bissellge" w:date="2015-09-10T16:59:00Z">
        <w:r w:rsidRPr="00A65C82">
          <w:t xml:space="preserve">have </w:t>
        </w:r>
      </w:ins>
      <w:ins w:id="11" w:author="bissellge" w:date="2015-08-14T16:34:00Z">
        <w:r w:rsidRPr="00A65C82">
          <w:t>submit</w:t>
        </w:r>
      </w:ins>
      <w:ins w:id="12" w:author="bissellge" w:date="2015-09-10T16:59:00Z">
        <w:r w:rsidRPr="00A65C82">
          <w:t>ted</w:t>
        </w:r>
      </w:ins>
      <w:ins w:id="13" w:author="bissellge" w:date="2015-08-14T16:34:00Z">
        <w:r w:rsidRPr="00A65C82">
          <w:t xml:space="preserve"> Energy Bids</w:t>
        </w:r>
      </w:ins>
      <w:ins w:id="14" w:author="bissellge" w:date="2015-09-10T16:58:00Z">
        <w:r>
          <w:t xml:space="preserve"> in the Real-Time Market</w:t>
        </w:r>
      </w:ins>
      <w:ins w:id="15" w:author="bissellge" w:date="2015-08-14T16:34:00Z">
        <w:r>
          <w:t xml:space="preserve"> </w:t>
        </w:r>
      </w:ins>
      <w:ins w:id="16" w:author="bissellge" w:date="2015-08-14T16:35:00Z">
        <w:r>
          <w:t xml:space="preserve">representing the capability </w:t>
        </w:r>
      </w:ins>
      <w:ins w:id="17" w:author="bissellge" w:date="2015-08-14T16:34:00Z">
        <w:r>
          <w:t>to provide Energy</w:t>
        </w:r>
      </w:ins>
      <w:ins w:id="18" w:author="bissellge" w:date="2015-08-14T16:35:00Z">
        <w:r>
          <w:t xml:space="preserve"> in greater than </w:t>
        </w:r>
      </w:ins>
      <w:ins w:id="19" w:author="bissellge" w:date="2015-08-14T16:52:00Z">
        <w:r>
          <w:t>30</w:t>
        </w:r>
      </w:ins>
      <w:ins w:id="20" w:author="bissellge" w:date="2015-08-14T16:35:00Z">
        <w:r>
          <w:t xml:space="preserve"> minutes but less than or equal to </w:t>
        </w:r>
      </w:ins>
      <w:ins w:id="21" w:author="bissellge" w:date="2015-08-14T16:53:00Z">
        <w:r>
          <w:t>60</w:t>
        </w:r>
      </w:ins>
      <w:ins w:id="22" w:author="bissellge" w:date="2015-08-14T16:35:00Z">
        <w:r>
          <w:t xml:space="preserve"> minutes</w:t>
        </w:r>
      </w:ins>
      <w:ins w:id="23" w:author="bissellge" w:date="2015-09-09T08:57:00Z">
        <w:r w:rsidRPr="00A65C82">
          <w:t>; provided, however, that this value</w:t>
        </w:r>
      </w:ins>
      <w:ins w:id="24" w:author="bissellge" w:date="2015-09-09T08:58:00Z">
        <w:r w:rsidRPr="00A65C82">
          <w:t xml:space="preserve"> shall not include</w:t>
        </w:r>
      </w:ins>
      <w:ins w:id="25" w:author="bissellge" w:date="2015-08-17T08:18:00Z">
        <w:r w:rsidRPr="00A65C82">
          <w:t xml:space="preserve"> </w:t>
        </w:r>
      </w:ins>
      <w:ins w:id="26" w:author="bissellge" w:date="2015-09-09T08:58:00Z">
        <w:r w:rsidRPr="00A65C82">
          <w:t xml:space="preserve">any </w:t>
        </w:r>
      </w:ins>
      <w:ins w:id="27" w:author="bissellge" w:date="2015-08-17T08:18:00Z">
        <w:r w:rsidRPr="00A65C82">
          <w:t>quantity of Energy and Operating Reserves scheduled to be provided by all such</w:t>
        </w:r>
        <w:r w:rsidRPr="00F651C0">
          <w:t xml:space="preserve"> Suppliers</w:t>
        </w:r>
      </w:ins>
      <w:ins w:id="28" w:author="bissellge" w:date="2015-08-14T16:35:00Z">
        <w:r w:rsidRPr="00F651C0">
          <w:t>.</w:t>
        </w:r>
      </w:ins>
      <w:ins w:id="29" w:author="bissellge" w:date="2015-08-14T16:36:00Z">
        <w:r w:rsidRPr="00F651C0">
          <w:t xml:space="preserve">  The Available Operating Capacity value (in MW) s</w:t>
        </w:r>
      </w:ins>
      <w:ins w:id="30" w:author="bissellge" w:date="2015-08-14T16:37:00Z">
        <w:r w:rsidRPr="00F651C0">
          <w:t>hall be calcu</w:t>
        </w:r>
        <w:r w:rsidRPr="00F651C0">
          <w:t xml:space="preserve">lated by </w:t>
        </w:r>
      </w:ins>
      <w:ins w:id="31" w:author="bissellge" w:date="2015-08-14T16:41:00Z">
        <w:r w:rsidRPr="00F651C0">
          <w:t xml:space="preserve">the RTD software </w:t>
        </w:r>
      </w:ins>
      <w:ins w:id="32" w:author="bissellge" w:date="2015-08-14T16:54:00Z">
        <w:r w:rsidRPr="00F651C0">
          <w:t xml:space="preserve">for </w:t>
        </w:r>
      </w:ins>
      <w:ins w:id="33" w:author="bissellge" w:date="2015-08-14T16:41:00Z">
        <w:r w:rsidRPr="00F651C0">
          <w:t xml:space="preserve">each </w:t>
        </w:r>
      </w:ins>
      <w:ins w:id="34" w:author="bissellge" w:date="2015-08-26T13:22:00Z">
        <w:r>
          <w:t xml:space="preserve">normal </w:t>
        </w:r>
      </w:ins>
      <w:ins w:id="35" w:author="bissellge" w:date="2015-08-14T16:41:00Z">
        <w:r w:rsidRPr="00F651C0">
          <w:t xml:space="preserve">RTD run.  </w:t>
        </w:r>
      </w:ins>
      <w:ins w:id="36" w:author="bissellge" w:date="2015-08-14T16:48:00Z">
        <w:r w:rsidRPr="00F651C0">
          <w:t xml:space="preserve">For purposes of </w:t>
        </w:r>
      </w:ins>
      <w:ins w:id="37" w:author="bissellge" w:date="2015-08-14T16:54:00Z">
        <w:r>
          <w:t>calculating</w:t>
        </w:r>
      </w:ins>
      <w:ins w:id="38" w:author="bissellge" w:date="2015-11-03T10:15:00Z">
        <w:r>
          <w:t xml:space="preserve"> a </w:t>
        </w:r>
      </w:ins>
      <w:ins w:id="39" w:author="bissellge" w:date="2015-08-14T16:48:00Z">
        <w:r w:rsidRPr="00F651C0">
          <w:t xml:space="preserve">Scarcity Reserve Requirement in accordance with Section 15.4.6.2 of Rate Schedule 4 of the NYISO Services Tariff, </w:t>
        </w:r>
      </w:ins>
      <w:ins w:id="40" w:author="bissellge" w:date="2015-08-14T16:49:00Z">
        <w:r>
          <w:t>each RTD run shall utilize the</w:t>
        </w:r>
      </w:ins>
      <w:ins w:id="41" w:author="bissellge" w:date="2015-08-28T11:47:00Z">
        <w:r>
          <w:t xml:space="preserve"> </w:t>
        </w:r>
      </w:ins>
      <w:ins w:id="42" w:author="bissellge" w:date="2015-08-14T16:49:00Z">
        <w:r w:rsidRPr="00F651C0">
          <w:t xml:space="preserve">value of </w:t>
        </w:r>
      </w:ins>
      <w:ins w:id="43" w:author="bissellge" w:date="2015-08-14T16:41:00Z">
        <w:r w:rsidRPr="00F651C0">
          <w:t xml:space="preserve">Available Operating Capacity calculated </w:t>
        </w:r>
      </w:ins>
      <w:ins w:id="44" w:author="bissellge" w:date="2015-08-14T16:50:00Z">
        <w:r w:rsidRPr="00F651C0">
          <w:t xml:space="preserve">during the immediately preceding </w:t>
        </w:r>
      </w:ins>
      <w:ins w:id="45" w:author="bissellge" w:date="2015-08-26T13:22:00Z">
        <w:r>
          <w:t xml:space="preserve">normal </w:t>
        </w:r>
      </w:ins>
      <w:ins w:id="46" w:author="bissellge" w:date="2015-08-14T16:50:00Z">
        <w:r w:rsidRPr="00F651C0">
          <w:t xml:space="preserve">RTD run and each RTC </w:t>
        </w:r>
      </w:ins>
      <w:ins w:id="47" w:author="bissellge" w:date="2015-08-14T16:51:00Z">
        <w:r>
          <w:t>run shall utilize the</w:t>
        </w:r>
      </w:ins>
      <w:ins w:id="48" w:author="bissellge" w:date="2015-08-28T11:48:00Z">
        <w:r>
          <w:t xml:space="preserve"> </w:t>
        </w:r>
      </w:ins>
      <w:ins w:id="49" w:author="bissellge" w:date="2015-08-14T16:51:00Z">
        <w:r w:rsidRPr="00F651C0">
          <w:t>value of Available Operating Capacity calculated during the most recent</w:t>
        </w:r>
      </w:ins>
      <w:ins w:id="50" w:author="bissellge" w:date="2015-08-14T16:55:00Z">
        <w:r w:rsidRPr="00F651C0">
          <w:t>ly-completed</w:t>
        </w:r>
      </w:ins>
      <w:ins w:id="51" w:author="bissellge" w:date="2015-08-14T16:51:00Z">
        <w:r w:rsidRPr="00F651C0">
          <w:t xml:space="preserve"> </w:t>
        </w:r>
      </w:ins>
      <w:ins w:id="52" w:author="bissellge" w:date="2015-08-26T13:22:00Z">
        <w:r>
          <w:t xml:space="preserve">normal </w:t>
        </w:r>
      </w:ins>
      <w:ins w:id="53" w:author="bissellge" w:date="2015-08-14T16:51:00Z">
        <w:r w:rsidRPr="00F651C0">
          <w:t>RTD run</w:t>
        </w:r>
      </w:ins>
      <w:ins w:id="54" w:author="bissellge" w:date="2015-08-14T16:55:00Z">
        <w:r w:rsidRPr="00F651C0">
          <w:t xml:space="preserve"> </w:t>
        </w:r>
      </w:ins>
      <w:ins w:id="55" w:author="bissellge" w:date="2015-08-14T16:51:00Z">
        <w:r w:rsidRPr="00F651C0">
          <w:t>prior to the RTC run</w:t>
        </w:r>
      </w:ins>
      <w:ins w:id="56" w:author="bissellge" w:date="2015-08-14T16:52:00Z">
        <w:r w:rsidRPr="00F651C0">
          <w:t>.</w:t>
        </w:r>
      </w:ins>
    </w:p>
    <w:p w:rsidR="001F3A2A" w:rsidRDefault="00E10638">
      <w:pPr>
        <w:pStyle w:val="Definition"/>
        <w:rPr>
          <w:del w:id="57" w:author="bissellge" w:date="2015-08-14T16:29:00Z"/>
        </w:rPr>
      </w:pPr>
      <w:del w:id="58" w:author="bissellge" w:date="2015-08-14T16:29:00Z">
        <w:r w:rsidRPr="00F651C0">
          <w:rPr>
            <w:b/>
            <w:bCs/>
          </w:rPr>
          <w:delText xml:space="preserve">Available </w:delText>
        </w:r>
        <w:r w:rsidRPr="00F651C0">
          <w:rPr>
            <w:b/>
            <w:bCs/>
          </w:rPr>
          <w:delText>Reserves:</w:delText>
        </w:r>
        <w:r w:rsidRPr="00F651C0">
          <w:delText xml:space="preserve"> For purposes of determining the Real-Time Locational Based Marginal Price in any Real-Time Dispatch interval:  the capability of all Suppliers that submit Energy Bids to provide Spinning Reserves, Non-Synchronized 10</w:delText>
        </w:r>
        <w:r w:rsidRPr="00F651C0">
          <w:noBreakHyphen/>
          <w:delText>Minute Reserves, and 30-Minut</w:delText>
        </w:r>
        <w:r w:rsidRPr="00F651C0">
          <w:delText>e Reserves in that interval, and in the relevant location, and the quantity of recallable external ICAP energy sales in that interval.</w:delText>
        </w:r>
      </w:del>
    </w:p>
    <w:p w:rsidR="001F3A2A" w:rsidRDefault="00E10638">
      <w:pPr>
        <w:pStyle w:val="Definition"/>
      </w:pPr>
      <w:r>
        <w:rPr>
          <w:b/>
        </w:rPr>
        <w:t xml:space="preserve">Available Transfer Capability (“ATC”): </w:t>
      </w:r>
      <w:r>
        <w:t>A measure of the Transfer Capability remaining in the physical transmission networ</w:t>
      </w:r>
      <w:r>
        <w:t>k for further commercial activity, over and above already committed uses, calculated using the methodology described in Attachment C in the OATT.</w:t>
      </w:r>
    </w:p>
    <w:p w:rsidR="006F26F0" w:rsidRDefault="00E10638">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355" w:rsidRDefault="00687355" w:rsidP="00687355">
      <w:r>
        <w:separator/>
      </w:r>
    </w:p>
  </w:endnote>
  <w:endnote w:type="continuationSeparator" w:id="0">
    <w:p w:rsidR="00687355" w:rsidRDefault="00687355" w:rsidP="00687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55" w:rsidRDefault="00E1063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687355">
      <w:rPr>
        <w:rFonts w:ascii="Arial" w:eastAsia="Arial" w:hAnsi="Arial" w:cs="Arial"/>
        <w:color w:val="000000"/>
        <w:sz w:val="16"/>
      </w:rPr>
      <w:fldChar w:fldCharType="begin"/>
    </w:r>
    <w:r>
      <w:rPr>
        <w:rFonts w:ascii="Arial" w:eastAsia="Arial" w:hAnsi="Arial" w:cs="Arial"/>
        <w:color w:val="000000"/>
        <w:sz w:val="16"/>
      </w:rPr>
      <w:instrText>PAGE</w:instrText>
    </w:r>
    <w:r w:rsidR="006873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55" w:rsidRDefault="00E1063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ER16-425-000 - Page </w:t>
    </w:r>
    <w:r w:rsidR="006873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73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55" w:rsidRDefault="00E1063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687355">
      <w:rPr>
        <w:rFonts w:ascii="Arial" w:eastAsia="Arial" w:hAnsi="Arial" w:cs="Arial"/>
        <w:color w:val="000000"/>
        <w:sz w:val="16"/>
      </w:rPr>
      <w:fldChar w:fldCharType="begin"/>
    </w:r>
    <w:r>
      <w:rPr>
        <w:rFonts w:ascii="Arial" w:eastAsia="Arial" w:hAnsi="Arial" w:cs="Arial"/>
        <w:color w:val="000000"/>
        <w:sz w:val="16"/>
      </w:rPr>
      <w:instrText>PAGE</w:instrText>
    </w:r>
    <w:r w:rsidR="006873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355" w:rsidRDefault="00687355" w:rsidP="00687355">
      <w:r>
        <w:separator/>
      </w:r>
    </w:p>
  </w:footnote>
  <w:footnote w:type="continuationSeparator" w:id="0">
    <w:p w:rsidR="00687355" w:rsidRDefault="00687355" w:rsidP="0068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55" w:rsidRDefault="00E1063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55" w:rsidRDefault="00E1063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55" w:rsidRDefault="00E1063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0C6CA4C">
      <w:start w:val="1"/>
      <w:numFmt w:val="bullet"/>
      <w:pStyle w:val="Bulletpara"/>
      <w:lvlText w:val=""/>
      <w:lvlJc w:val="left"/>
      <w:pPr>
        <w:tabs>
          <w:tab w:val="num" w:pos="720"/>
        </w:tabs>
        <w:ind w:left="720" w:hanging="360"/>
      </w:pPr>
      <w:rPr>
        <w:rFonts w:ascii="Symbol" w:hAnsi="Symbol" w:hint="default"/>
      </w:rPr>
    </w:lvl>
    <w:lvl w:ilvl="1" w:tplc="7FA67972" w:tentative="1">
      <w:start w:val="1"/>
      <w:numFmt w:val="bullet"/>
      <w:lvlText w:val="o"/>
      <w:lvlJc w:val="left"/>
      <w:pPr>
        <w:tabs>
          <w:tab w:val="num" w:pos="1440"/>
        </w:tabs>
        <w:ind w:left="1440" w:hanging="360"/>
      </w:pPr>
      <w:rPr>
        <w:rFonts w:ascii="Courier New" w:hAnsi="Courier New" w:cs="Courier New" w:hint="default"/>
      </w:rPr>
    </w:lvl>
    <w:lvl w:ilvl="2" w:tplc="9216D29C" w:tentative="1">
      <w:start w:val="1"/>
      <w:numFmt w:val="bullet"/>
      <w:lvlText w:val=""/>
      <w:lvlJc w:val="left"/>
      <w:pPr>
        <w:tabs>
          <w:tab w:val="num" w:pos="2160"/>
        </w:tabs>
        <w:ind w:left="2160" w:hanging="360"/>
      </w:pPr>
      <w:rPr>
        <w:rFonts w:ascii="Wingdings" w:hAnsi="Wingdings" w:hint="default"/>
      </w:rPr>
    </w:lvl>
    <w:lvl w:ilvl="3" w:tplc="39B8B00E" w:tentative="1">
      <w:start w:val="1"/>
      <w:numFmt w:val="bullet"/>
      <w:lvlText w:val=""/>
      <w:lvlJc w:val="left"/>
      <w:pPr>
        <w:tabs>
          <w:tab w:val="num" w:pos="2880"/>
        </w:tabs>
        <w:ind w:left="2880" w:hanging="360"/>
      </w:pPr>
      <w:rPr>
        <w:rFonts w:ascii="Symbol" w:hAnsi="Symbol" w:hint="default"/>
      </w:rPr>
    </w:lvl>
    <w:lvl w:ilvl="4" w:tplc="8E1E9236" w:tentative="1">
      <w:start w:val="1"/>
      <w:numFmt w:val="bullet"/>
      <w:lvlText w:val="o"/>
      <w:lvlJc w:val="left"/>
      <w:pPr>
        <w:tabs>
          <w:tab w:val="num" w:pos="3600"/>
        </w:tabs>
        <w:ind w:left="3600" w:hanging="360"/>
      </w:pPr>
      <w:rPr>
        <w:rFonts w:ascii="Courier New" w:hAnsi="Courier New" w:cs="Courier New" w:hint="default"/>
      </w:rPr>
    </w:lvl>
    <w:lvl w:ilvl="5" w:tplc="A6C0845C" w:tentative="1">
      <w:start w:val="1"/>
      <w:numFmt w:val="bullet"/>
      <w:lvlText w:val=""/>
      <w:lvlJc w:val="left"/>
      <w:pPr>
        <w:tabs>
          <w:tab w:val="num" w:pos="4320"/>
        </w:tabs>
        <w:ind w:left="4320" w:hanging="360"/>
      </w:pPr>
      <w:rPr>
        <w:rFonts w:ascii="Wingdings" w:hAnsi="Wingdings" w:hint="default"/>
      </w:rPr>
    </w:lvl>
    <w:lvl w:ilvl="6" w:tplc="23B41A48" w:tentative="1">
      <w:start w:val="1"/>
      <w:numFmt w:val="bullet"/>
      <w:lvlText w:val=""/>
      <w:lvlJc w:val="left"/>
      <w:pPr>
        <w:tabs>
          <w:tab w:val="num" w:pos="5040"/>
        </w:tabs>
        <w:ind w:left="5040" w:hanging="360"/>
      </w:pPr>
      <w:rPr>
        <w:rFonts w:ascii="Symbol" w:hAnsi="Symbol" w:hint="default"/>
      </w:rPr>
    </w:lvl>
    <w:lvl w:ilvl="7" w:tplc="977028B0" w:tentative="1">
      <w:start w:val="1"/>
      <w:numFmt w:val="bullet"/>
      <w:lvlText w:val="o"/>
      <w:lvlJc w:val="left"/>
      <w:pPr>
        <w:tabs>
          <w:tab w:val="num" w:pos="5760"/>
        </w:tabs>
        <w:ind w:left="5760" w:hanging="360"/>
      </w:pPr>
      <w:rPr>
        <w:rFonts w:ascii="Courier New" w:hAnsi="Courier New" w:cs="Courier New" w:hint="default"/>
      </w:rPr>
    </w:lvl>
    <w:lvl w:ilvl="8" w:tplc="5D6C79E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6086672">
      <w:start w:val="1"/>
      <w:numFmt w:val="bullet"/>
      <w:lvlText w:val="­"/>
      <w:lvlJc w:val="left"/>
      <w:pPr>
        <w:tabs>
          <w:tab w:val="num" w:pos="720"/>
        </w:tabs>
        <w:ind w:left="720" w:hanging="360"/>
      </w:pPr>
      <w:rPr>
        <w:rFonts w:ascii="Courier New" w:hAnsi="Courier New" w:hint="default"/>
      </w:rPr>
    </w:lvl>
    <w:lvl w:ilvl="1" w:tplc="BEFAFCB4" w:tentative="1">
      <w:start w:val="1"/>
      <w:numFmt w:val="bullet"/>
      <w:lvlText w:val="o"/>
      <w:lvlJc w:val="left"/>
      <w:pPr>
        <w:tabs>
          <w:tab w:val="num" w:pos="1440"/>
        </w:tabs>
        <w:ind w:left="1440" w:hanging="360"/>
      </w:pPr>
      <w:rPr>
        <w:rFonts w:ascii="Courier New" w:hAnsi="Courier New" w:cs="Courier New" w:hint="default"/>
      </w:rPr>
    </w:lvl>
    <w:lvl w:ilvl="2" w:tplc="2AE02AA6" w:tentative="1">
      <w:start w:val="1"/>
      <w:numFmt w:val="bullet"/>
      <w:lvlText w:val=""/>
      <w:lvlJc w:val="left"/>
      <w:pPr>
        <w:tabs>
          <w:tab w:val="num" w:pos="2160"/>
        </w:tabs>
        <w:ind w:left="2160" w:hanging="360"/>
      </w:pPr>
      <w:rPr>
        <w:rFonts w:ascii="Wingdings" w:hAnsi="Wingdings" w:hint="default"/>
      </w:rPr>
    </w:lvl>
    <w:lvl w:ilvl="3" w:tplc="ACEA2D68" w:tentative="1">
      <w:start w:val="1"/>
      <w:numFmt w:val="bullet"/>
      <w:lvlText w:val=""/>
      <w:lvlJc w:val="left"/>
      <w:pPr>
        <w:tabs>
          <w:tab w:val="num" w:pos="2880"/>
        </w:tabs>
        <w:ind w:left="2880" w:hanging="360"/>
      </w:pPr>
      <w:rPr>
        <w:rFonts w:ascii="Symbol" w:hAnsi="Symbol" w:hint="default"/>
      </w:rPr>
    </w:lvl>
    <w:lvl w:ilvl="4" w:tplc="7200EBB8" w:tentative="1">
      <w:start w:val="1"/>
      <w:numFmt w:val="bullet"/>
      <w:lvlText w:val="o"/>
      <w:lvlJc w:val="left"/>
      <w:pPr>
        <w:tabs>
          <w:tab w:val="num" w:pos="3600"/>
        </w:tabs>
        <w:ind w:left="3600" w:hanging="360"/>
      </w:pPr>
      <w:rPr>
        <w:rFonts w:ascii="Courier New" w:hAnsi="Courier New" w:cs="Courier New" w:hint="default"/>
      </w:rPr>
    </w:lvl>
    <w:lvl w:ilvl="5" w:tplc="86D65B12" w:tentative="1">
      <w:start w:val="1"/>
      <w:numFmt w:val="bullet"/>
      <w:lvlText w:val=""/>
      <w:lvlJc w:val="left"/>
      <w:pPr>
        <w:tabs>
          <w:tab w:val="num" w:pos="4320"/>
        </w:tabs>
        <w:ind w:left="4320" w:hanging="360"/>
      </w:pPr>
      <w:rPr>
        <w:rFonts w:ascii="Wingdings" w:hAnsi="Wingdings" w:hint="default"/>
      </w:rPr>
    </w:lvl>
    <w:lvl w:ilvl="6" w:tplc="32D47670" w:tentative="1">
      <w:start w:val="1"/>
      <w:numFmt w:val="bullet"/>
      <w:lvlText w:val=""/>
      <w:lvlJc w:val="left"/>
      <w:pPr>
        <w:tabs>
          <w:tab w:val="num" w:pos="5040"/>
        </w:tabs>
        <w:ind w:left="5040" w:hanging="360"/>
      </w:pPr>
      <w:rPr>
        <w:rFonts w:ascii="Symbol" w:hAnsi="Symbol" w:hint="default"/>
      </w:rPr>
    </w:lvl>
    <w:lvl w:ilvl="7" w:tplc="17B4BC86" w:tentative="1">
      <w:start w:val="1"/>
      <w:numFmt w:val="bullet"/>
      <w:lvlText w:val="o"/>
      <w:lvlJc w:val="left"/>
      <w:pPr>
        <w:tabs>
          <w:tab w:val="num" w:pos="5760"/>
        </w:tabs>
        <w:ind w:left="5760" w:hanging="360"/>
      </w:pPr>
      <w:rPr>
        <w:rFonts w:ascii="Courier New" w:hAnsi="Courier New" w:cs="Courier New" w:hint="default"/>
      </w:rPr>
    </w:lvl>
    <w:lvl w:ilvl="8" w:tplc="13F4D5D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E7EECF8">
      <w:start w:val="1"/>
      <w:numFmt w:val="lowerRoman"/>
      <w:lvlText w:val="(%1)"/>
      <w:lvlJc w:val="left"/>
      <w:pPr>
        <w:tabs>
          <w:tab w:val="num" w:pos="2448"/>
        </w:tabs>
        <w:ind w:left="2448" w:hanging="648"/>
      </w:pPr>
      <w:rPr>
        <w:rFonts w:hint="default"/>
        <w:b w:val="0"/>
        <w:i w:val="0"/>
        <w:u w:val="none"/>
      </w:rPr>
    </w:lvl>
    <w:lvl w:ilvl="1" w:tplc="A1801D44" w:tentative="1">
      <w:start w:val="1"/>
      <w:numFmt w:val="lowerLetter"/>
      <w:lvlText w:val="%2."/>
      <w:lvlJc w:val="left"/>
      <w:pPr>
        <w:tabs>
          <w:tab w:val="num" w:pos="1440"/>
        </w:tabs>
        <w:ind w:left="1440" w:hanging="360"/>
      </w:pPr>
    </w:lvl>
    <w:lvl w:ilvl="2" w:tplc="0BA406DA" w:tentative="1">
      <w:start w:val="1"/>
      <w:numFmt w:val="lowerRoman"/>
      <w:lvlText w:val="%3."/>
      <w:lvlJc w:val="right"/>
      <w:pPr>
        <w:tabs>
          <w:tab w:val="num" w:pos="2160"/>
        </w:tabs>
        <w:ind w:left="2160" w:hanging="180"/>
      </w:pPr>
    </w:lvl>
    <w:lvl w:ilvl="3" w:tplc="2B8610B0" w:tentative="1">
      <w:start w:val="1"/>
      <w:numFmt w:val="decimal"/>
      <w:lvlText w:val="%4."/>
      <w:lvlJc w:val="left"/>
      <w:pPr>
        <w:tabs>
          <w:tab w:val="num" w:pos="2880"/>
        </w:tabs>
        <w:ind w:left="2880" w:hanging="360"/>
      </w:pPr>
    </w:lvl>
    <w:lvl w:ilvl="4" w:tplc="803C18EC" w:tentative="1">
      <w:start w:val="1"/>
      <w:numFmt w:val="lowerLetter"/>
      <w:lvlText w:val="%5."/>
      <w:lvlJc w:val="left"/>
      <w:pPr>
        <w:tabs>
          <w:tab w:val="num" w:pos="3600"/>
        </w:tabs>
        <w:ind w:left="3600" w:hanging="360"/>
      </w:pPr>
    </w:lvl>
    <w:lvl w:ilvl="5" w:tplc="6E96CBD8" w:tentative="1">
      <w:start w:val="1"/>
      <w:numFmt w:val="lowerRoman"/>
      <w:lvlText w:val="%6."/>
      <w:lvlJc w:val="right"/>
      <w:pPr>
        <w:tabs>
          <w:tab w:val="num" w:pos="4320"/>
        </w:tabs>
        <w:ind w:left="4320" w:hanging="180"/>
      </w:pPr>
    </w:lvl>
    <w:lvl w:ilvl="6" w:tplc="D3E228F6" w:tentative="1">
      <w:start w:val="1"/>
      <w:numFmt w:val="decimal"/>
      <w:lvlText w:val="%7."/>
      <w:lvlJc w:val="left"/>
      <w:pPr>
        <w:tabs>
          <w:tab w:val="num" w:pos="5040"/>
        </w:tabs>
        <w:ind w:left="5040" w:hanging="360"/>
      </w:pPr>
    </w:lvl>
    <w:lvl w:ilvl="7" w:tplc="B04E53EE" w:tentative="1">
      <w:start w:val="1"/>
      <w:numFmt w:val="lowerLetter"/>
      <w:lvlText w:val="%8."/>
      <w:lvlJc w:val="left"/>
      <w:pPr>
        <w:tabs>
          <w:tab w:val="num" w:pos="5760"/>
        </w:tabs>
        <w:ind w:left="5760" w:hanging="360"/>
      </w:pPr>
    </w:lvl>
    <w:lvl w:ilvl="8" w:tplc="627EE41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00A0970">
      <w:start w:val="1"/>
      <w:numFmt w:val="bullet"/>
      <w:lvlText w:val=""/>
      <w:lvlJc w:val="left"/>
      <w:pPr>
        <w:tabs>
          <w:tab w:val="num" w:pos="5760"/>
        </w:tabs>
        <w:ind w:left="5760" w:hanging="360"/>
      </w:pPr>
      <w:rPr>
        <w:rFonts w:ascii="Symbol" w:hAnsi="Symbol" w:hint="default"/>
        <w:color w:val="auto"/>
        <w:u w:val="none"/>
      </w:rPr>
    </w:lvl>
    <w:lvl w:ilvl="1" w:tplc="768407BE" w:tentative="1">
      <w:start w:val="1"/>
      <w:numFmt w:val="bullet"/>
      <w:lvlText w:val="o"/>
      <w:lvlJc w:val="left"/>
      <w:pPr>
        <w:tabs>
          <w:tab w:val="num" w:pos="3600"/>
        </w:tabs>
        <w:ind w:left="3600" w:hanging="360"/>
      </w:pPr>
      <w:rPr>
        <w:rFonts w:ascii="Courier New" w:hAnsi="Courier New" w:hint="default"/>
      </w:rPr>
    </w:lvl>
    <w:lvl w:ilvl="2" w:tplc="697E78D2" w:tentative="1">
      <w:start w:val="1"/>
      <w:numFmt w:val="bullet"/>
      <w:lvlText w:val=""/>
      <w:lvlJc w:val="left"/>
      <w:pPr>
        <w:tabs>
          <w:tab w:val="num" w:pos="4320"/>
        </w:tabs>
        <w:ind w:left="4320" w:hanging="360"/>
      </w:pPr>
      <w:rPr>
        <w:rFonts w:ascii="Wingdings" w:hAnsi="Wingdings" w:hint="default"/>
      </w:rPr>
    </w:lvl>
    <w:lvl w:ilvl="3" w:tplc="A0E4BB9C">
      <w:start w:val="1"/>
      <w:numFmt w:val="bullet"/>
      <w:lvlText w:val=""/>
      <w:lvlJc w:val="left"/>
      <w:pPr>
        <w:tabs>
          <w:tab w:val="num" w:pos="5040"/>
        </w:tabs>
        <w:ind w:left="5040" w:hanging="360"/>
      </w:pPr>
      <w:rPr>
        <w:rFonts w:ascii="Symbol" w:hAnsi="Symbol" w:hint="default"/>
      </w:rPr>
    </w:lvl>
    <w:lvl w:ilvl="4" w:tplc="BE647C94" w:tentative="1">
      <w:start w:val="1"/>
      <w:numFmt w:val="bullet"/>
      <w:lvlText w:val="o"/>
      <w:lvlJc w:val="left"/>
      <w:pPr>
        <w:tabs>
          <w:tab w:val="num" w:pos="5760"/>
        </w:tabs>
        <w:ind w:left="5760" w:hanging="360"/>
      </w:pPr>
      <w:rPr>
        <w:rFonts w:ascii="Courier New" w:hAnsi="Courier New" w:hint="default"/>
      </w:rPr>
    </w:lvl>
    <w:lvl w:ilvl="5" w:tplc="B630F2C2" w:tentative="1">
      <w:start w:val="1"/>
      <w:numFmt w:val="bullet"/>
      <w:lvlText w:val=""/>
      <w:lvlJc w:val="left"/>
      <w:pPr>
        <w:tabs>
          <w:tab w:val="num" w:pos="6480"/>
        </w:tabs>
        <w:ind w:left="6480" w:hanging="360"/>
      </w:pPr>
      <w:rPr>
        <w:rFonts w:ascii="Wingdings" w:hAnsi="Wingdings" w:hint="default"/>
      </w:rPr>
    </w:lvl>
    <w:lvl w:ilvl="6" w:tplc="99EA1F22" w:tentative="1">
      <w:start w:val="1"/>
      <w:numFmt w:val="bullet"/>
      <w:lvlText w:val=""/>
      <w:lvlJc w:val="left"/>
      <w:pPr>
        <w:tabs>
          <w:tab w:val="num" w:pos="7200"/>
        </w:tabs>
        <w:ind w:left="7200" w:hanging="360"/>
      </w:pPr>
      <w:rPr>
        <w:rFonts w:ascii="Symbol" w:hAnsi="Symbol" w:hint="default"/>
      </w:rPr>
    </w:lvl>
    <w:lvl w:ilvl="7" w:tplc="DD72E818" w:tentative="1">
      <w:start w:val="1"/>
      <w:numFmt w:val="bullet"/>
      <w:lvlText w:val="o"/>
      <w:lvlJc w:val="left"/>
      <w:pPr>
        <w:tabs>
          <w:tab w:val="num" w:pos="7920"/>
        </w:tabs>
        <w:ind w:left="7920" w:hanging="360"/>
      </w:pPr>
      <w:rPr>
        <w:rFonts w:ascii="Courier New" w:hAnsi="Courier New" w:hint="default"/>
      </w:rPr>
    </w:lvl>
    <w:lvl w:ilvl="8" w:tplc="6B4CD9B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87355"/>
    <w:rsid w:val="00687355"/>
    <w:rsid w:val="00E10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