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DD" w:rsidRDefault="007266E6" w:rsidP="00C65602">
      <w:pPr>
        <w:pStyle w:val="subheadwH2formatting"/>
      </w:pPr>
      <w:bookmarkStart w:id="0" w:name="_Toc260835676"/>
      <w:bookmarkStart w:id="1" w:name="_GoBack"/>
      <w:bookmarkEnd w:id="1"/>
      <w:r>
        <w:t>12.</w:t>
      </w:r>
      <w:del w:id="2" w:author="Author" w:date="2015-11-24T15:37:00Z">
        <w:r>
          <w:delText>8</w:delText>
        </w:r>
      </w:del>
      <w:ins w:id="3" w:author="Author" w:date="2015-11-24T15:37:00Z">
        <w:r>
          <w:t>9</w:t>
        </w:r>
      </w:ins>
      <w:r>
        <w:tab/>
      </w:r>
      <w:r w:rsidRPr="00C65602">
        <w:t>Additional</w:t>
      </w:r>
      <w:r>
        <w:t xml:space="preserve"> Controls</w:t>
      </w:r>
      <w:bookmarkEnd w:id="0"/>
    </w:p>
    <w:p w:rsidR="00024CDD" w:rsidRDefault="007266E6" w:rsidP="00805BCB">
      <w:pPr>
        <w:pStyle w:val="Bodypara"/>
      </w:pPr>
      <w:r>
        <w:t xml:space="preserve">The ISO shall establish a periodic audit process to verify compliance with the Code of Conduct and determine whether conflicts of interest exist.  Except where prohibited by law or judicial order, the ISO may request that ISO </w:t>
      </w:r>
      <w:r>
        <w:t>Employees complete an annual conflict of interest survey requiring disclosure of the ISO Employee’s or immediate family member’s interests in Market Participants or their Affiliates.</w:t>
      </w:r>
    </w:p>
    <w:p w:rsidR="00024CDD" w:rsidRDefault="007266E6" w:rsidP="00805BCB">
      <w:pPr>
        <w:pStyle w:val="Bodypara"/>
      </w:pPr>
      <w:r>
        <w:t xml:space="preserve">The ISO shall require, as a condition precedent to association, that ISO </w:t>
      </w:r>
      <w:r>
        <w:t>Employees who will have access to Confidential Information agree to reasonable restrictions on future employment following termination of the association.</w:t>
      </w:r>
    </w:p>
    <w:p w:rsidR="00024CDD" w:rsidRDefault="007266E6">
      <w:pPr>
        <w:widowControl w:val="0"/>
        <w:jc w:val="both"/>
        <w:rPr>
          <w:sz w:val="24"/>
        </w:rPr>
      </w:pPr>
    </w:p>
    <w:sectPr w:rsidR="00024CDD" w:rsidSect="005C4D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6E6">
      <w:r>
        <w:separator/>
      </w:r>
    </w:p>
  </w:endnote>
  <w:endnote w:type="continuationSeparator" w:id="0">
    <w:p w:rsidR="00000000" w:rsidRDefault="0072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6E6">
      <w:r>
        <w:separator/>
      </w:r>
    </w:p>
  </w:footnote>
  <w:footnote w:type="continuationSeparator" w:id="0">
    <w:p w:rsidR="00000000" w:rsidRDefault="0072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12 OATT Attachment F - NYISO Code of Conduct --&gt; 12.9 OATT Att F Additional Controls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Att F Additional Con</w:t>
    </w:r>
    <w:r>
      <w:rPr>
        <w:rFonts w:ascii="Arial" w:eastAsia="Arial" w:hAnsi="Arial" w:cs="Arial"/>
        <w:color w:val="000000"/>
        <w:sz w:val="16"/>
      </w:rPr>
      <w:t>trols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EDB" w:rsidRDefault="007266E6">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w:t>
    </w:r>
    <w:r>
      <w:rPr>
        <w:rFonts w:ascii="Arial" w:eastAsia="Arial" w:hAnsi="Arial" w:cs="Arial"/>
        <w:color w:val="000000"/>
        <w:sz w:val="16"/>
      </w:rPr>
      <w:t>t F Additional Controls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4D5066C2">
      <w:start w:val="2"/>
      <w:numFmt w:val="lowerLetter"/>
      <w:lvlText w:val="(%1)"/>
      <w:lvlJc w:val="left"/>
      <w:pPr>
        <w:tabs>
          <w:tab w:val="num" w:pos="1080"/>
        </w:tabs>
        <w:ind w:left="1080" w:hanging="360"/>
      </w:pPr>
    </w:lvl>
    <w:lvl w:ilvl="1" w:tplc="9E802336">
      <w:start w:val="1"/>
      <w:numFmt w:val="decimal"/>
      <w:lvlText w:val="%2."/>
      <w:lvlJc w:val="left"/>
      <w:pPr>
        <w:tabs>
          <w:tab w:val="num" w:pos="1440"/>
        </w:tabs>
        <w:ind w:left="1440" w:hanging="360"/>
      </w:pPr>
    </w:lvl>
    <w:lvl w:ilvl="2" w:tplc="201405F8">
      <w:start w:val="1"/>
      <w:numFmt w:val="decimal"/>
      <w:lvlText w:val="%3."/>
      <w:lvlJc w:val="left"/>
      <w:pPr>
        <w:tabs>
          <w:tab w:val="num" w:pos="2160"/>
        </w:tabs>
        <w:ind w:left="2160" w:hanging="360"/>
      </w:pPr>
    </w:lvl>
    <w:lvl w:ilvl="3" w:tplc="37A2ABD2">
      <w:start w:val="1"/>
      <w:numFmt w:val="decimal"/>
      <w:lvlText w:val="%4."/>
      <w:lvlJc w:val="left"/>
      <w:pPr>
        <w:tabs>
          <w:tab w:val="num" w:pos="2880"/>
        </w:tabs>
        <w:ind w:left="2880" w:hanging="360"/>
      </w:pPr>
    </w:lvl>
    <w:lvl w:ilvl="4" w:tplc="1842F93E">
      <w:start w:val="1"/>
      <w:numFmt w:val="decimal"/>
      <w:lvlText w:val="%5."/>
      <w:lvlJc w:val="left"/>
      <w:pPr>
        <w:tabs>
          <w:tab w:val="num" w:pos="3600"/>
        </w:tabs>
        <w:ind w:left="3600" w:hanging="360"/>
      </w:pPr>
    </w:lvl>
    <w:lvl w:ilvl="5" w:tplc="73B8BEE0">
      <w:start w:val="1"/>
      <w:numFmt w:val="decimal"/>
      <w:lvlText w:val="%6."/>
      <w:lvlJc w:val="left"/>
      <w:pPr>
        <w:tabs>
          <w:tab w:val="num" w:pos="4320"/>
        </w:tabs>
        <w:ind w:left="4320" w:hanging="360"/>
      </w:pPr>
    </w:lvl>
    <w:lvl w:ilvl="6" w:tplc="100AD72C">
      <w:start w:val="1"/>
      <w:numFmt w:val="decimal"/>
      <w:lvlText w:val="%7."/>
      <w:lvlJc w:val="left"/>
      <w:pPr>
        <w:tabs>
          <w:tab w:val="num" w:pos="5040"/>
        </w:tabs>
        <w:ind w:left="5040" w:hanging="360"/>
      </w:pPr>
    </w:lvl>
    <w:lvl w:ilvl="7" w:tplc="301AD780">
      <w:start w:val="1"/>
      <w:numFmt w:val="decimal"/>
      <w:lvlText w:val="%8."/>
      <w:lvlJc w:val="left"/>
      <w:pPr>
        <w:tabs>
          <w:tab w:val="num" w:pos="5760"/>
        </w:tabs>
        <w:ind w:left="5760" w:hanging="360"/>
      </w:pPr>
    </w:lvl>
    <w:lvl w:ilvl="8" w:tplc="CAEA0C3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AD344EF4">
      <w:start w:val="6"/>
      <w:numFmt w:val="decimal"/>
      <w:lvlText w:val="(%1)"/>
      <w:lvlJc w:val="left"/>
      <w:pPr>
        <w:tabs>
          <w:tab w:val="num" w:pos="1080"/>
        </w:tabs>
        <w:ind w:left="1080" w:hanging="360"/>
      </w:pPr>
      <w:rPr>
        <w:rFonts w:hint="default"/>
      </w:rPr>
    </w:lvl>
    <w:lvl w:ilvl="1" w:tplc="7B8C17E8" w:tentative="1">
      <w:start w:val="1"/>
      <w:numFmt w:val="lowerLetter"/>
      <w:lvlText w:val="%2."/>
      <w:lvlJc w:val="left"/>
      <w:pPr>
        <w:tabs>
          <w:tab w:val="num" w:pos="1800"/>
        </w:tabs>
        <w:ind w:left="1800" w:hanging="360"/>
      </w:pPr>
    </w:lvl>
    <w:lvl w:ilvl="2" w:tplc="87544B98" w:tentative="1">
      <w:start w:val="1"/>
      <w:numFmt w:val="lowerRoman"/>
      <w:lvlText w:val="%3."/>
      <w:lvlJc w:val="right"/>
      <w:pPr>
        <w:tabs>
          <w:tab w:val="num" w:pos="2520"/>
        </w:tabs>
        <w:ind w:left="2520" w:hanging="180"/>
      </w:pPr>
    </w:lvl>
    <w:lvl w:ilvl="3" w:tplc="733C2916" w:tentative="1">
      <w:start w:val="1"/>
      <w:numFmt w:val="decimal"/>
      <w:lvlText w:val="%4."/>
      <w:lvlJc w:val="left"/>
      <w:pPr>
        <w:tabs>
          <w:tab w:val="num" w:pos="3240"/>
        </w:tabs>
        <w:ind w:left="3240" w:hanging="360"/>
      </w:pPr>
    </w:lvl>
    <w:lvl w:ilvl="4" w:tplc="7E50631E" w:tentative="1">
      <w:start w:val="1"/>
      <w:numFmt w:val="lowerLetter"/>
      <w:lvlText w:val="%5."/>
      <w:lvlJc w:val="left"/>
      <w:pPr>
        <w:tabs>
          <w:tab w:val="num" w:pos="3960"/>
        </w:tabs>
        <w:ind w:left="3960" w:hanging="360"/>
      </w:pPr>
    </w:lvl>
    <w:lvl w:ilvl="5" w:tplc="FE2CA8F8" w:tentative="1">
      <w:start w:val="1"/>
      <w:numFmt w:val="lowerRoman"/>
      <w:lvlText w:val="%6."/>
      <w:lvlJc w:val="right"/>
      <w:pPr>
        <w:tabs>
          <w:tab w:val="num" w:pos="4680"/>
        </w:tabs>
        <w:ind w:left="4680" w:hanging="180"/>
      </w:pPr>
    </w:lvl>
    <w:lvl w:ilvl="6" w:tplc="DADE28AE" w:tentative="1">
      <w:start w:val="1"/>
      <w:numFmt w:val="decimal"/>
      <w:lvlText w:val="%7."/>
      <w:lvlJc w:val="left"/>
      <w:pPr>
        <w:tabs>
          <w:tab w:val="num" w:pos="5400"/>
        </w:tabs>
        <w:ind w:left="5400" w:hanging="360"/>
      </w:pPr>
    </w:lvl>
    <w:lvl w:ilvl="7" w:tplc="046289B6" w:tentative="1">
      <w:start w:val="1"/>
      <w:numFmt w:val="lowerLetter"/>
      <w:lvlText w:val="%8."/>
      <w:lvlJc w:val="left"/>
      <w:pPr>
        <w:tabs>
          <w:tab w:val="num" w:pos="6120"/>
        </w:tabs>
        <w:ind w:left="6120" w:hanging="360"/>
      </w:pPr>
    </w:lvl>
    <w:lvl w:ilvl="8" w:tplc="9D625BE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EDB"/>
    <w:rsid w:val="005F0EDB"/>
    <w:rsid w:val="00726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keepNext/>
      <w:spacing w:after="240"/>
      <w:ind w:left="720" w:hanging="720"/>
    </w:pPr>
    <w:rPr>
      <w:b/>
      <w:sz w:val="24"/>
    </w:rPr>
  </w:style>
  <w:style w:type="paragraph" w:styleId="BodyText">
    <w:name w:val="Body Text"/>
    <w:aliases w:val="b"/>
    <w:basedOn w:val="Normal"/>
    <w:pPr>
      <w:spacing w:line="480" w:lineRule="auto"/>
      <w:ind w:firstLine="720"/>
      <w:jc w:val="both"/>
    </w:pPr>
    <w:rPr>
      <w:sz w:val="24"/>
    </w:rPr>
  </w:style>
  <w:style w:type="paragraph" w:customStyle="1" w:styleId="Indent">
    <w:name w:val="Indent"/>
    <w:basedOn w:val="Normal"/>
    <w:pPr>
      <w:widowControl w:val="0"/>
      <w:spacing w:line="480" w:lineRule="auto"/>
      <w:ind w:left="1260" w:hanging="540"/>
      <w:jc w:val="both"/>
    </w:pPr>
    <w:rPr>
      <w:sz w:val="24"/>
    </w:rPr>
  </w:style>
  <w:style w:type="paragraph" w:styleId="FootnoteText">
    <w:name w:val="footnote text"/>
    <w:basedOn w:val="Normal"/>
    <w:semiHidden/>
    <w:pPr>
      <w:spacing w:after="240"/>
      <w:ind w:firstLine="720"/>
      <w:jc w:val="both"/>
    </w:pPr>
    <w:rPr>
      <w:sz w:val="22"/>
    </w:rPr>
  </w:style>
  <w:style w:type="character" w:styleId="FootnoteReference">
    <w:name w:val="footnote reference"/>
    <w:basedOn w:val="DefaultParagraphFont"/>
    <w:semiHidden/>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style>
  <w:style w:type="paragraph" w:styleId="BodyText2">
    <w:name w:val="Body Text 2"/>
    <w:basedOn w:val="Normal"/>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2018-09-17T09:09:00Z</dcterms:created>
  <dcterms:modified xsi:type="dcterms:W3CDTF">2018-09-17T09:09:00Z</dcterms:modified>
</cp:coreProperties>
</file>