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CDD" w:rsidRDefault="00EC4770" w:rsidP="00C65602">
      <w:pPr>
        <w:pStyle w:val="subheadwH2formatting"/>
      </w:pPr>
      <w:bookmarkStart w:id="0" w:name="_Toc260835669"/>
      <w:bookmarkStart w:id="1" w:name="_GoBack"/>
      <w:bookmarkEnd w:id="1"/>
      <w:r>
        <w:t>12.</w:t>
      </w:r>
      <w:del w:id="2" w:author="Author" w:date="2015-11-24T14:54:00Z">
        <w:r>
          <w:delText>6</w:delText>
        </w:r>
      </w:del>
      <w:ins w:id="3" w:author="Author" w:date="2015-11-24T14:54:00Z">
        <w:r>
          <w:t>7</w:t>
        </w:r>
      </w:ins>
      <w:r>
        <w:tab/>
        <w:t xml:space="preserve">ISO </w:t>
      </w:r>
      <w:r w:rsidRPr="00C65602">
        <w:rPr>
          <w:snapToGrid w:val="0"/>
        </w:rPr>
        <w:t>Records</w:t>
      </w:r>
      <w:bookmarkEnd w:id="0"/>
    </w:p>
    <w:p w:rsidR="00024CDD" w:rsidRDefault="00EC4770" w:rsidP="00805BCB">
      <w:pPr>
        <w:pStyle w:val="Bodypara"/>
      </w:pPr>
      <w:r>
        <w:t>The ISO shall develop and maintain procedures for the handling, safeguarding, use, storage and retention of ISO Records.  The ISO shall require all ISO Records to be accurate.</w:t>
      </w:r>
    </w:p>
    <w:p w:rsidR="00024CDD" w:rsidRDefault="00EC4770">
      <w:pPr>
        <w:widowControl w:val="0"/>
        <w:jc w:val="both"/>
        <w:rPr>
          <w:sz w:val="24"/>
        </w:rPr>
      </w:pPr>
    </w:p>
    <w:sectPr w:rsidR="00024CDD" w:rsidSect="004933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C4770">
      <w:r>
        <w:separator/>
      </w:r>
    </w:p>
  </w:endnote>
  <w:endnote w:type="continuationSeparator" w:id="0">
    <w:p w:rsidR="00000000" w:rsidRDefault="00EC4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A94" w:rsidRDefault="00EC477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1/1/2016 - Docket #: ER16-398-000 -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A94" w:rsidRDefault="00EC477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1/1/2016 - Docket #: ER16-398-000 -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A94" w:rsidRDefault="00EC477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1/1/2016 - Docket #: ER16-398-000 -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C4770">
      <w:r>
        <w:separator/>
      </w:r>
    </w:p>
  </w:footnote>
  <w:footnote w:type="continuationSeparator" w:id="0">
    <w:p w:rsidR="00000000" w:rsidRDefault="00EC4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A94" w:rsidRDefault="00EC477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12 OATT Attachment F - NYISO Code of Conduct --&gt; 12.7 OATT Att F ISO Records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A94" w:rsidRDefault="00EC477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</w:t>
    </w:r>
    <w:r>
      <w:rPr>
        <w:rFonts w:ascii="Arial" w:eastAsia="Arial" w:hAnsi="Arial" w:cs="Arial"/>
        <w:color w:val="000000"/>
        <w:sz w:val="16"/>
      </w:rPr>
      <w:t>f (OATT) --&gt; 12 OATT Attachment F - NYISO Code of Conduct --&gt; 12.7 OATT Att F ISO Records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A94" w:rsidRDefault="00EC477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</w:t>
    </w:r>
    <w:r>
      <w:rPr>
        <w:rFonts w:ascii="Arial" w:eastAsia="Arial" w:hAnsi="Arial" w:cs="Arial"/>
        <w:color w:val="000000"/>
        <w:sz w:val="16"/>
      </w:rPr>
      <w:t>sion Tariff (OATT) --&gt; 12 OATT Attachment F - NYISO Code of Conduct --&gt; 12.7 OATT Att F ISO Records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636EF4"/>
    <w:multiLevelType w:val="singleLevel"/>
    <w:tmpl w:val="FFFFFFFF"/>
    <w:lvl w:ilvl="0">
      <w:start w:val="1"/>
      <w:numFmt w:val="bulle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2">
    <w:nsid w:val="2C306B66"/>
    <w:multiLevelType w:val="hybridMultilevel"/>
    <w:tmpl w:val="E7A2E6B2"/>
    <w:lvl w:ilvl="0" w:tplc="A3FEBBBC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</w:lvl>
    <w:lvl w:ilvl="1" w:tplc="B52866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345C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4E82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1282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8AF3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A613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B031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3288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004EFC"/>
    <w:multiLevelType w:val="singleLevel"/>
    <w:tmpl w:val="FFFFFFFF"/>
    <w:lvl w:ilvl="0">
      <w:start w:val="1"/>
      <w:numFmt w:val="bulle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4">
    <w:nsid w:val="51173861"/>
    <w:multiLevelType w:val="singleLevel"/>
    <w:tmpl w:val="AAD8BD02"/>
    <w:lvl w:ilvl="0">
      <w:start w:val="1"/>
      <w:numFmt w:val="bullet"/>
      <w:pStyle w:val="Bullettex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5">
    <w:nsid w:val="5AA35F7D"/>
    <w:multiLevelType w:val="singleLevel"/>
    <w:tmpl w:val="183E64AC"/>
    <w:lvl w:ilvl="0">
      <w:start w:val="2"/>
      <w:numFmt w:val="lowerLetter"/>
      <w:lvlText w:val="%1."/>
      <w:lvlJc w:val="left"/>
      <w:pPr>
        <w:tabs>
          <w:tab w:val="num" w:pos="1980"/>
        </w:tabs>
        <w:ind w:left="1980" w:hanging="540"/>
      </w:pPr>
      <w:rPr>
        <w:rFonts w:hint="default"/>
      </w:rPr>
    </w:lvl>
  </w:abstractNum>
  <w:abstractNum w:abstractNumId="6">
    <w:nsid w:val="69A22C00"/>
    <w:multiLevelType w:val="hybridMultilevel"/>
    <w:tmpl w:val="26841538"/>
    <w:lvl w:ilvl="0" w:tplc="CFA46916">
      <w:start w:val="6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08CBB0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D0EFDF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F28B09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03696C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5C6FB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1E60A9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870A4C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5A4201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40"/>
        <w:lvlJc w:val="left"/>
        <w:pPr>
          <w:ind w:left="1260" w:hanging="54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5A94"/>
    <w:rsid w:val="003C5A94"/>
    <w:rsid w:val="00EC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805BCB"/>
    <w:pPr>
      <w:keepNext/>
      <w:pageBreakBefore/>
      <w:widowControl w:val="0"/>
      <w:spacing w:before="240" w:after="240"/>
      <w:ind w:left="720" w:hanging="720"/>
      <w:outlineLvl w:val="0"/>
    </w:pPr>
    <w:rPr>
      <w:b/>
      <w:snapToGrid w:val="0"/>
      <w:sz w:val="24"/>
    </w:rPr>
  </w:style>
  <w:style w:type="paragraph" w:styleId="Heading2">
    <w:name w:val="heading 2"/>
    <w:basedOn w:val="Normal"/>
    <w:next w:val="Normal"/>
    <w:qFormat/>
    <w:rsid w:val="00065E40"/>
    <w:pPr>
      <w:keepNext/>
      <w:widowControl w:val="0"/>
      <w:spacing w:before="240" w:after="240"/>
      <w:ind w:left="1080" w:right="14" w:hanging="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3F0305"/>
    <w:pPr>
      <w:keepNext/>
      <w:keepLines/>
      <w:widowControl w:val="0"/>
      <w:tabs>
        <w:tab w:val="left" w:pos="1080"/>
      </w:tabs>
      <w:spacing w:before="240" w:after="240"/>
      <w:ind w:left="1080" w:right="634" w:hanging="1080"/>
      <w:outlineLvl w:val="2"/>
    </w:pPr>
    <w:rPr>
      <w:b/>
      <w:snapToGrid w:val="0"/>
      <w:sz w:val="24"/>
    </w:rPr>
  </w:style>
  <w:style w:type="paragraph" w:styleId="Heading4">
    <w:name w:val="heading 4"/>
    <w:basedOn w:val="Normal"/>
    <w:next w:val="Normal"/>
    <w:qFormat/>
    <w:rsid w:val="003F0305"/>
    <w:pPr>
      <w:keepNext/>
      <w:widowControl w:val="0"/>
      <w:tabs>
        <w:tab w:val="left" w:pos="1800"/>
      </w:tabs>
      <w:spacing w:before="240" w:after="240"/>
      <w:ind w:left="1800" w:hanging="1080"/>
      <w:outlineLvl w:val="3"/>
    </w:pPr>
    <w:rPr>
      <w:b/>
      <w:snapToGrid w:val="0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outlineLvl w:val="5"/>
    </w:pPr>
    <w:rPr>
      <w:b/>
      <w:bCs/>
      <w:sz w:val="24"/>
      <w:u w:val="double"/>
    </w:rPr>
  </w:style>
  <w:style w:type="paragraph" w:styleId="Heading7">
    <w:name w:val="heading 7"/>
    <w:basedOn w:val="Normal"/>
    <w:next w:val="Normal"/>
    <w:qFormat/>
    <w:rsid w:val="00C76CBB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Heading">
    <w:name w:val="Heading"/>
    <w:basedOn w:val="Normal"/>
    <w:pPr>
      <w:keepNext/>
      <w:spacing w:after="240"/>
      <w:ind w:left="720" w:hanging="720"/>
    </w:pPr>
    <w:rPr>
      <w:b/>
      <w:sz w:val="24"/>
    </w:rPr>
  </w:style>
  <w:style w:type="paragraph" w:styleId="BodyText">
    <w:name w:val="Body Text"/>
    <w:aliases w:val="b"/>
    <w:basedOn w:val="Normal"/>
    <w:pPr>
      <w:spacing w:line="480" w:lineRule="auto"/>
      <w:ind w:firstLine="720"/>
      <w:jc w:val="both"/>
    </w:pPr>
    <w:rPr>
      <w:sz w:val="24"/>
    </w:rPr>
  </w:style>
  <w:style w:type="paragraph" w:customStyle="1" w:styleId="Indent">
    <w:name w:val="Indent"/>
    <w:basedOn w:val="Normal"/>
    <w:pPr>
      <w:widowControl w:val="0"/>
      <w:spacing w:line="480" w:lineRule="auto"/>
      <w:ind w:left="1260" w:hanging="540"/>
      <w:jc w:val="both"/>
    </w:pPr>
    <w:rPr>
      <w:sz w:val="24"/>
    </w:rPr>
  </w:style>
  <w:style w:type="paragraph" w:styleId="FootnoteText">
    <w:name w:val="footnote text"/>
    <w:basedOn w:val="Normal"/>
    <w:semiHidden/>
    <w:pPr>
      <w:spacing w:after="240"/>
      <w:ind w:firstLine="720"/>
      <w:jc w:val="both"/>
    </w:pPr>
    <w:rPr>
      <w:sz w:val="22"/>
    </w:rPr>
  </w:style>
  <w:style w:type="character" w:styleId="FootnoteReference">
    <w:name w:val="footnote reference"/>
    <w:basedOn w:val="DefaultParagraphFont"/>
    <w:semiHidden/>
    <w:rPr>
      <w:sz w:val="20"/>
      <w:vertAlign w:val="superscript"/>
    </w:rPr>
  </w:style>
  <w:style w:type="paragraph" w:customStyle="1" w:styleId="Indent1">
    <w:name w:val="Indent1"/>
    <w:basedOn w:val="Indent"/>
    <w:rsid w:val="00C65602"/>
    <w:pPr>
      <w:widowControl/>
      <w:numPr>
        <w:ilvl w:val="12"/>
      </w:numPr>
      <w:ind w:left="1440" w:hanging="720"/>
      <w:jc w:val="left"/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line="480" w:lineRule="auto"/>
    </w:pPr>
    <w:rPr>
      <w:sz w:val="24"/>
    </w:rPr>
  </w:style>
  <w:style w:type="paragraph" w:styleId="BodyTextIndent">
    <w:name w:val="Body Text Indent"/>
    <w:basedOn w:val="Normal"/>
    <w:rsid w:val="00C76CBB"/>
    <w:pPr>
      <w:spacing w:after="120"/>
      <w:ind w:left="360"/>
    </w:pPr>
  </w:style>
  <w:style w:type="paragraph" w:customStyle="1" w:styleId="HangingIndent5">
    <w:name w:val="Hanging Indent .5"/>
    <w:basedOn w:val="Normal"/>
    <w:rsid w:val="00C76CBB"/>
    <w:pPr>
      <w:spacing w:after="240"/>
      <w:ind w:left="1440" w:hanging="720"/>
    </w:pPr>
    <w:rPr>
      <w:sz w:val="24"/>
      <w:szCs w:val="24"/>
    </w:rPr>
  </w:style>
  <w:style w:type="paragraph" w:customStyle="1" w:styleId="Footertext">
    <w:name w:val="Footertext"/>
    <w:basedOn w:val="Normal"/>
    <w:rsid w:val="009E2553"/>
    <w:pPr>
      <w:tabs>
        <w:tab w:val="left" w:pos="1440"/>
        <w:tab w:val="left" w:pos="6840"/>
        <w:tab w:val="right" w:pos="9360"/>
      </w:tabs>
    </w:pPr>
  </w:style>
  <w:style w:type="paragraph" w:customStyle="1" w:styleId="Bodypara">
    <w:name w:val="Body para"/>
    <w:basedOn w:val="Normal"/>
    <w:rsid w:val="00805BCB"/>
    <w:pPr>
      <w:widowControl w:val="0"/>
      <w:spacing w:line="480" w:lineRule="auto"/>
      <w:ind w:firstLine="720"/>
    </w:pPr>
    <w:rPr>
      <w:snapToGrid w:val="0"/>
      <w:sz w:val="24"/>
    </w:rPr>
  </w:style>
  <w:style w:type="paragraph" w:customStyle="1" w:styleId="subhead">
    <w:name w:val="subhead"/>
    <w:basedOn w:val="Heading4"/>
    <w:rsid w:val="00805BCB"/>
    <w:pPr>
      <w:ind w:left="720"/>
    </w:pPr>
    <w:rPr>
      <w:b w:val="0"/>
    </w:rPr>
  </w:style>
  <w:style w:type="paragraph" w:customStyle="1" w:styleId="alphapara">
    <w:name w:val="alpha para"/>
    <w:basedOn w:val="Bodypara"/>
    <w:rsid w:val="006A4F88"/>
    <w:pPr>
      <w:ind w:left="1440" w:hanging="720"/>
    </w:pPr>
  </w:style>
  <w:style w:type="paragraph" w:customStyle="1" w:styleId="Bullettext">
    <w:name w:val="Bullet text"/>
    <w:basedOn w:val="BodyText"/>
    <w:rsid w:val="00703311"/>
    <w:pPr>
      <w:numPr>
        <w:numId w:val="5"/>
      </w:numPr>
      <w:jc w:val="left"/>
    </w:pPr>
  </w:style>
  <w:style w:type="paragraph" w:customStyle="1" w:styleId="TOCHeading1">
    <w:name w:val="TOC Heading1"/>
    <w:basedOn w:val="Normal"/>
    <w:rsid w:val="00CC33DE"/>
    <w:pPr>
      <w:widowControl w:val="0"/>
      <w:spacing w:before="240" w:after="240"/>
    </w:pPr>
    <w:rPr>
      <w:b/>
      <w:snapToGrid w:val="0"/>
      <w:sz w:val="24"/>
    </w:rPr>
  </w:style>
  <w:style w:type="paragraph" w:styleId="TOC1">
    <w:name w:val="toc 1"/>
    <w:basedOn w:val="Normal"/>
    <w:next w:val="Normal"/>
    <w:semiHidden/>
    <w:rsid w:val="00CC33DE"/>
  </w:style>
  <w:style w:type="paragraph" w:styleId="TOC2">
    <w:name w:val="toc 2"/>
    <w:basedOn w:val="Normal"/>
    <w:next w:val="Normal"/>
    <w:semiHidden/>
    <w:rsid w:val="00CC33DE"/>
    <w:pPr>
      <w:ind w:left="200"/>
    </w:pPr>
  </w:style>
  <w:style w:type="character" w:styleId="Hyperlink">
    <w:name w:val="Hyperlink"/>
    <w:basedOn w:val="DefaultParagraphFont"/>
    <w:rsid w:val="00CC33DE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3F0305"/>
    <w:pPr>
      <w:ind w:left="400"/>
    </w:pPr>
  </w:style>
  <w:style w:type="paragraph" w:customStyle="1" w:styleId="subheadwH2formatting">
    <w:name w:val="subhead w H2 formatting"/>
    <w:basedOn w:val="Heading2"/>
    <w:rsid w:val="00C65602"/>
    <w:pPr>
      <w:pageBreakBefore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</vt:lpstr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cp:lastModifiedBy/>
  <cp:revision>1</cp:revision>
  <cp:lastPrinted>2007-04-19T20:51:00Z</cp:lastPrinted>
  <dcterms:created xsi:type="dcterms:W3CDTF">2018-09-17T09:08:00Z</dcterms:created>
  <dcterms:modified xsi:type="dcterms:W3CDTF">2018-09-17T09:08:00Z</dcterms:modified>
</cp:coreProperties>
</file>