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DD" w:rsidRDefault="000762C5" w:rsidP="00C65602">
      <w:pPr>
        <w:pStyle w:val="subheadwH2formatting"/>
      </w:pPr>
      <w:bookmarkStart w:id="0" w:name="_Toc260835681"/>
      <w:bookmarkStart w:id="1" w:name="_GoBack"/>
      <w:bookmarkEnd w:id="1"/>
      <w:r>
        <w:t>12.</w:t>
      </w:r>
      <w:del w:id="2" w:author="Author" w:date="2015-11-24T15:39:00Z">
        <w:r>
          <w:delText>13</w:delText>
        </w:r>
      </w:del>
      <w:ins w:id="3" w:author="Author" w:date="2015-11-24T15:39:00Z">
        <w:r>
          <w:t>14</w:t>
        </w:r>
      </w:ins>
      <w:r>
        <w:tab/>
      </w:r>
      <w:r w:rsidRPr="00805BCB">
        <w:t>Waiver</w:t>
      </w:r>
      <w:bookmarkEnd w:id="0"/>
    </w:p>
    <w:p w:rsidR="00024CDD" w:rsidRDefault="000762C5" w:rsidP="00805BCB">
      <w:pPr>
        <w:pStyle w:val="Bodypara"/>
      </w:pPr>
      <w:r>
        <w:t xml:space="preserve">Subject to Section </w:t>
      </w:r>
      <w:r>
        <w:t>12.</w:t>
      </w:r>
      <w:r>
        <w:t xml:space="preserve">2, the ISO Board may grant a waiver of compliance with a specific provision of the Code of Conduct to a Director, or the ISO compliance officer may grant a waiver of compliance to a non-Director ISO Employee, in </w:t>
      </w:r>
      <w:r>
        <w:t>appropriate cases to avoid unjust or unreasonable results.  Each waiver shall be properly disclosed along with an appropriate explanation.</w:t>
      </w:r>
    </w:p>
    <w:p w:rsidR="00024CDD" w:rsidRDefault="000762C5">
      <w:pPr>
        <w:widowControl w:val="0"/>
        <w:jc w:val="both"/>
        <w:rPr>
          <w:sz w:val="24"/>
        </w:rPr>
      </w:pPr>
    </w:p>
    <w:sectPr w:rsidR="00024CDD" w:rsidSect="000D08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762C5">
      <w:r>
        <w:separator/>
      </w:r>
    </w:p>
  </w:endnote>
  <w:endnote w:type="continuationSeparator" w:id="0">
    <w:p w:rsidR="00000000" w:rsidRDefault="0007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046" w:rsidRDefault="000762C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1/1/2016 - Docket </w:t>
    </w:r>
    <w:r>
      <w:rPr>
        <w:rFonts w:ascii="Arial" w:eastAsia="Arial" w:hAnsi="Arial" w:cs="Arial"/>
        <w:color w:val="000000"/>
        <w:sz w:val="16"/>
      </w:rPr>
      <w:t xml:space="preserve">#: ER16-398-000 -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046" w:rsidRDefault="000762C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1/1/2016 - Docket #: ER16-398-000 -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046" w:rsidRDefault="000762C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1/1/2016 - D</w:t>
    </w:r>
    <w:r>
      <w:rPr>
        <w:rFonts w:ascii="Arial" w:eastAsia="Arial" w:hAnsi="Arial" w:cs="Arial"/>
        <w:color w:val="000000"/>
        <w:sz w:val="16"/>
      </w:rPr>
      <w:t xml:space="preserve">ocket #: ER16-398-000 -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762C5">
      <w:r>
        <w:separator/>
      </w:r>
    </w:p>
  </w:footnote>
  <w:footnote w:type="continuationSeparator" w:id="0">
    <w:p w:rsidR="00000000" w:rsidRDefault="00076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046" w:rsidRDefault="000762C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</w:t>
    </w:r>
    <w:r>
      <w:rPr>
        <w:rFonts w:ascii="Arial" w:eastAsia="Arial" w:hAnsi="Arial" w:cs="Arial"/>
        <w:color w:val="000000"/>
        <w:sz w:val="16"/>
      </w:rPr>
      <w:t>iff (OATT) --&gt; 12 OATT Attachment F - NYISO Code of Conduct --&gt; 12.14 OATT Att F Waiver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046" w:rsidRDefault="000762C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12 OATT Attachment F - NYISO Code of Conduct --&gt; 12.14 OATT Att F Waiver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046" w:rsidRDefault="000762C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12 OATT Attachment F - NYISO Code of Conduct --&gt; 12.14 OATT Att F Waiver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636EF4"/>
    <w:multiLevelType w:val="singleLevel"/>
    <w:tmpl w:val="FFFFFFFF"/>
    <w:lvl w:ilvl="0">
      <w:start w:val="1"/>
      <w:numFmt w:val="bulle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2">
    <w:nsid w:val="2C306B66"/>
    <w:multiLevelType w:val="hybridMultilevel"/>
    <w:tmpl w:val="E7A2E6B2"/>
    <w:lvl w:ilvl="0" w:tplc="C49ACF3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</w:lvl>
    <w:lvl w:ilvl="1" w:tplc="20C8FC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DE24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8EB0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3872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601A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38E8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28B2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CCA7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004EFC"/>
    <w:multiLevelType w:val="singleLevel"/>
    <w:tmpl w:val="FFFFFFFF"/>
    <w:lvl w:ilvl="0">
      <w:start w:val="1"/>
      <w:numFmt w:val="bulle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4">
    <w:nsid w:val="51173861"/>
    <w:multiLevelType w:val="singleLevel"/>
    <w:tmpl w:val="AAD8BD02"/>
    <w:lvl w:ilvl="0">
      <w:start w:val="1"/>
      <w:numFmt w:val="bullet"/>
      <w:pStyle w:val="Bullettex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5">
    <w:nsid w:val="5AA35F7D"/>
    <w:multiLevelType w:val="singleLevel"/>
    <w:tmpl w:val="183E64AC"/>
    <w:lvl w:ilvl="0">
      <w:start w:val="2"/>
      <w:numFmt w:val="lowerLetter"/>
      <w:lvlText w:val="%1."/>
      <w:lvlJc w:val="left"/>
      <w:pPr>
        <w:tabs>
          <w:tab w:val="num" w:pos="1980"/>
        </w:tabs>
        <w:ind w:left="1980" w:hanging="540"/>
      </w:pPr>
      <w:rPr>
        <w:rFonts w:hint="default"/>
      </w:rPr>
    </w:lvl>
  </w:abstractNum>
  <w:abstractNum w:abstractNumId="6">
    <w:nsid w:val="69A22C00"/>
    <w:multiLevelType w:val="hybridMultilevel"/>
    <w:tmpl w:val="26841538"/>
    <w:lvl w:ilvl="0" w:tplc="F2FE796A">
      <w:start w:val="6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E84B8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010A4D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07018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ECCDFF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F88F2B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2A6BB7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BC0912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617A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40"/>
        <w:lvlJc w:val="left"/>
        <w:pPr>
          <w:ind w:left="1260" w:hanging="54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0046"/>
    <w:rsid w:val="000762C5"/>
    <w:rsid w:val="00DC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805BCB"/>
    <w:pPr>
      <w:keepNext/>
      <w:pageBreakBefore/>
      <w:widowControl w:val="0"/>
      <w:spacing w:before="240" w:after="240"/>
      <w:ind w:left="720" w:hanging="720"/>
      <w:outlineLvl w:val="0"/>
    </w:pPr>
    <w:rPr>
      <w:b/>
      <w:snapToGrid w:val="0"/>
      <w:sz w:val="24"/>
    </w:rPr>
  </w:style>
  <w:style w:type="paragraph" w:styleId="Heading2">
    <w:name w:val="heading 2"/>
    <w:basedOn w:val="Normal"/>
    <w:next w:val="Normal"/>
    <w:qFormat/>
    <w:rsid w:val="00065E40"/>
    <w:pPr>
      <w:keepNext/>
      <w:widowControl w:val="0"/>
      <w:spacing w:before="240" w:after="240"/>
      <w:ind w:left="1080" w:right="14" w:hanging="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3F0305"/>
    <w:pPr>
      <w:keepNext/>
      <w:keepLines/>
      <w:widowControl w:val="0"/>
      <w:tabs>
        <w:tab w:val="left" w:pos="1080"/>
      </w:tabs>
      <w:spacing w:before="240" w:after="240"/>
      <w:ind w:left="1080" w:right="634" w:hanging="1080"/>
      <w:outlineLvl w:val="2"/>
    </w:pPr>
    <w:rPr>
      <w:b/>
      <w:snapToGrid w:val="0"/>
      <w:sz w:val="24"/>
    </w:rPr>
  </w:style>
  <w:style w:type="paragraph" w:styleId="Heading4">
    <w:name w:val="heading 4"/>
    <w:basedOn w:val="Normal"/>
    <w:next w:val="Normal"/>
    <w:qFormat/>
    <w:rsid w:val="003F0305"/>
    <w:pPr>
      <w:keepNext/>
      <w:widowControl w:val="0"/>
      <w:tabs>
        <w:tab w:val="left" w:pos="1800"/>
      </w:tabs>
      <w:spacing w:before="240" w:after="240"/>
      <w:ind w:left="1800" w:hanging="1080"/>
      <w:outlineLvl w:val="3"/>
    </w:pPr>
    <w:rPr>
      <w:b/>
      <w:snapToGrid w:val="0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outlineLvl w:val="5"/>
    </w:pPr>
    <w:rPr>
      <w:b/>
      <w:bCs/>
      <w:sz w:val="24"/>
      <w:u w:val="double"/>
    </w:rPr>
  </w:style>
  <w:style w:type="paragraph" w:styleId="Heading7">
    <w:name w:val="heading 7"/>
    <w:basedOn w:val="Normal"/>
    <w:next w:val="Normal"/>
    <w:qFormat/>
    <w:rsid w:val="00C76CBB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Heading">
    <w:name w:val="Heading"/>
    <w:basedOn w:val="Normal"/>
    <w:pPr>
      <w:keepNext/>
      <w:spacing w:after="240"/>
      <w:ind w:left="720" w:hanging="720"/>
    </w:pPr>
    <w:rPr>
      <w:b/>
      <w:sz w:val="24"/>
    </w:rPr>
  </w:style>
  <w:style w:type="paragraph" w:styleId="BodyText">
    <w:name w:val="Body Text"/>
    <w:aliases w:val="b"/>
    <w:basedOn w:val="Normal"/>
    <w:pPr>
      <w:spacing w:line="480" w:lineRule="auto"/>
      <w:ind w:firstLine="720"/>
      <w:jc w:val="both"/>
    </w:pPr>
    <w:rPr>
      <w:sz w:val="24"/>
    </w:rPr>
  </w:style>
  <w:style w:type="paragraph" w:customStyle="1" w:styleId="Indent">
    <w:name w:val="Indent"/>
    <w:basedOn w:val="Normal"/>
    <w:pPr>
      <w:widowControl w:val="0"/>
      <w:spacing w:line="480" w:lineRule="auto"/>
      <w:ind w:left="1260" w:hanging="540"/>
      <w:jc w:val="both"/>
    </w:pPr>
    <w:rPr>
      <w:sz w:val="24"/>
    </w:rPr>
  </w:style>
  <w:style w:type="paragraph" w:styleId="FootnoteText">
    <w:name w:val="footnote text"/>
    <w:basedOn w:val="Normal"/>
    <w:semiHidden/>
    <w:pPr>
      <w:spacing w:after="240"/>
      <w:ind w:firstLine="720"/>
      <w:jc w:val="both"/>
    </w:pPr>
    <w:rPr>
      <w:sz w:val="22"/>
    </w:rPr>
  </w:style>
  <w:style w:type="character" w:styleId="FootnoteReference">
    <w:name w:val="footnote reference"/>
    <w:basedOn w:val="DefaultParagraphFont"/>
    <w:semiHidden/>
    <w:rPr>
      <w:sz w:val="20"/>
      <w:vertAlign w:val="superscript"/>
    </w:rPr>
  </w:style>
  <w:style w:type="paragraph" w:customStyle="1" w:styleId="Indent1">
    <w:name w:val="Indent1"/>
    <w:basedOn w:val="Indent"/>
    <w:rsid w:val="00C65602"/>
    <w:pPr>
      <w:widowControl/>
      <w:numPr>
        <w:ilvl w:val="12"/>
      </w:numPr>
      <w:ind w:left="1440" w:hanging="720"/>
      <w:jc w:val="left"/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line="480" w:lineRule="auto"/>
    </w:pPr>
    <w:rPr>
      <w:sz w:val="24"/>
    </w:rPr>
  </w:style>
  <w:style w:type="paragraph" w:styleId="BodyTextIndent">
    <w:name w:val="Body Text Indent"/>
    <w:basedOn w:val="Normal"/>
    <w:rsid w:val="00C76CBB"/>
    <w:pPr>
      <w:spacing w:after="120"/>
      <w:ind w:left="360"/>
    </w:pPr>
  </w:style>
  <w:style w:type="paragraph" w:customStyle="1" w:styleId="HangingIndent5">
    <w:name w:val="Hanging Indent .5"/>
    <w:basedOn w:val="Normal"/>
    <w:rsid w:val="00C76CBB"/>
    <w:pPr>
      <w:spacing w:after="240"/>
      <w:ind w:left="1440" w:hanging="720"/>
    </w:pPr>
    <w:rPr>
      <w:sz w:val="24"/>
      <w:szCs w:val="24"/>
    </w:rPr>
  </w:style>
  <w:style w:type="paragraph" w:customStyle="1" w:styleId="Footertext">
    <w:name w:val="Footertext"/>
    <w:basedOn w:val="Normal"/>
    <w:rsid w:val="009E2553"/>
    <w:pPr>
      <w:tabs>
        <w:tab w:val="left" w:pos="1440"/>
        <w:tab w:val="left" w:pos="6840"/>
        <w:tab w:val="right" w:pos="9360"/>
      </w:tabs>
    </w:pPr>
  </w:style>
  <w:style w:type="paragraph" w:customStyle="1" w:styleId="Bodypara">
    <w:name w:val="Body para"/>
    <w:basedOn w:val="Normal"/>
    <w:rsid w:val="00805BCB"/>
    <w:pPr>
      <w:widowControl w:val="0"/>
      <w:spacing w:line="480" w:lineRule="auto"/>
      <w:ind w:firstLine="720"/>
    </w:pPr>
    <w:rPr>
      <w:snapToGrid w:val="0"/>
      <w:sz w:val="24"/>
    </w:rPr>
  </w:style>
  <w:style w:type="paragraph" w:customStyle="1" w:styleId="subhead">
    <w:name w:val="subhead"/>
    <w:basedOn w:val="Heading4"/>
    <w:rsid w:val="00805BCB"/>
    <w:pPr>
      <w:ind w:left="720"/>
    </w:pPr>
    <w:rPr>
      <w:b w:val="0"/>
    </w:rPr>
  </w:style>
  <w:style w:type="paragraph" w:customStyle="1" w:styleId="alphapara">
    <w:name w:val="alpha para"/>
    <w:basedOn w:val="Bodypara"/>
    <w:rsid w:val="006A4F88"/>
    <w:pPr>
      <w:ind w:left="1440" w:hanging="720"/>
    </w:pPr>
  </w:style>
  <w:style w:type="paragraph" w:customStyle="1" w:styleId="Bullettext">
    <w:name w:val="Bullet text"/>
    <w:basedOn w:val="BodyText"/>
    <w:rsid w:val="00703311"/>
    <w:pPr>
      <w:numPr>
        <w:numId w:val="5"/>
      </w:numPr>
      <w:jc w:val="left"/>
    </w:pPr>
  </w:style>
  <w:style w:type="paragraph" w:customStyle="1" w:styleId="TOCHeading1">
    <w:name w:val="TOC Heading1"/>
    <w:basedOn w:val="Normal"/>
    <w:rsid w:val="00CC33DE"/>
    <w:pPr>
      <w:widowControl w:val="0"/>
      <w:spacing w:before="240" w:after="240"/>
    </w:pPr>
    <w:rPr>
      <w:b/>
      <w:snapToGrid w:val="0"/>
      <w:sz w:val="24"/>
    </w:rPr>
  </w:style>
  <w:style w:type="paragraph" w:styleId="TOC1">
    <w:name w:val="toc 1"/>
    <w:basedOn w:val="Normal"/>
    <w:next w:val="Normal"/>
    <w:semiHidden/>
    <w:rsid w:val="00CC33DE"/>
  </w:style>
  <w:style w:type="paragraph" w:styleId="TOC2">
    <w:name w:val="toc 2"/>
    <w:basedOn w:val="Normal"/>
    <w:next w:val="Normal"/>
    <w:semiHidden/>
    <w:rsid w:val="00CC33DE"/>
    <w:pPr>
      <w:ind w:left="200"/>
    </w:pPr>
  </w:style>
  <w:style w:type="character" w:styleId="Hyperlink">
    <w:name w:val="Hyperlink"/>
    <w:basedOn w:val="DefaultParagraphFont"/>
    <w:rsid w:val="00CC33DE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3F0305"/>
    <w:pPr>
      <w:ind w:left="400"/>
    </w:pPr>
  </w:style>
  <w:style w:type="paragraph" w:customStyle="1" w:styleId="subheadwH2formatting">
    <w:name w:val="subhead w H2 formatting"/>
    <w:basedOn w:val="Heading2"/>
    <w:rsid w:val="00C65602"/>
    <w:pPr>
      <w:pageBreakBefore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</vt:lpstr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cp:lastModifiedBy/>
  <cp:revision>1</cp:revision>
  <cp:lastPrinted>2007-04-19T20:51:00Z</cp:lastPrinted>
  <dcterms:created xsi:type="dcterms:W3CDTF">2018-09-17T09:09:00Z</dcterms:created>
  <dcterms:modified xsi:type="dcterms:W3CDTF">2018-09-17T09:09:00Z</dcterms:modified>
</cp:coreProperties>
</file>