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140" w:rsidRDefault="00353626">
      <w:pPr>
        <w:pStyle w:val="subheadwH2formatting"/>
      </w:pPr>
      <w:bookmarkStart w:id="0" w:name="_Toc260835680"/>
      <w:bookmarkStart w:id="1" w:name="_GoBack"/>
      <w:bookmarkEnd w:id="1"/>
      <w:r>
        <w:t>12.</w:t>
      </w:r>
      <w:del w:id="2" w:author="zimberlin" w:date="2015-11-24T15:38:00Z">
        <w:r>
          <w:delText>12</w:delText>
        </w:r>
      </w:del>
      <w:ins w:id="3" w:author="zimberlin" w:date="2015-11-24T15:38:00Z">
        <w:r>
          <w:t>13</w:t>
        </w:r>
      </w:ins>
      <w:r>
        <w:tab/>
        <w:t>Determination by the ISO Board as to Consultants and Contractors</w:t>
      </w:r>
      <w:bookmarkEnd w:id="0"/>
    </w:p>
    <w:p w:rsidR="000D5140" w:rsidRDefault="00353626">
      <w:pPr>
        <w:pStyle w:val="Bodypara"/>
      </w:pPr>
      <w:r>
        <w:t xml:space="preserve">The ISO Board shall apply reasonable and objective criteria as conflicts-of-interest screening guidelines for consultants and contractors.  In applying the guidelines to individual </w:t>
      </w:r>
      <w:r>
        <w:t>cases, the ISO Board will consider the nature of the services provided by the consultant or contractor, whether the consultant or contractor is engaged by the ISO on a substantially full-time basis, whether the consultant or contractor is required to compl</w:t>
      </w:r>
      <w:r>
        <w:t>y with its own professional conflict of interest standard (</w:t>
      </w:r>
      <w:r>
        <w:rPr>
          <w:i/>
        </w:rPr>
        <w:t>e.g.</w:t>
      </w:r>
      <w:r>
        <w:t xml:space="preserve">, attorneys, accountants, etc.), and whether the consultant or contractor will have access to market information.  The guidelines will be made known to the appropriate ISO Employees authorized </w:t>
      </w:r>
      <w:r>
        <w:t>to enter into contracts for outside services, and application of the Board’s criteria by the ISO Employees will be monitored by the ISO compliance officer.  The guidelines will preclude consultants or contractors from serving as a Member or a representativ</w:t>
      </w:r>
      <w:r>
        <w:t>e of a Member of the NYSRC Executive Committee.  In the event that any entity disputes a determination regarding a consultant or contractor, the matter may be referred to ADR, as covered in Section 12.</w:t>
      </w:r>
      <w:del w:id="4" w:author="zimberlin" w:date="2015-11-24T15:38:00Z">
        <w:r>
          <w:delText xml:space="preserve">12 </w:delText>
        </w:r>
      </w:del>
      <w:ins w:id="5" w:author="zimberlin" w:date="2015-11-24T15:38:00Z">
        <w:r>
          <w:t xml:space="preserve">13 </w:t>
        </w:r>
      </w:ins>
      <w:r>
        <w:t>of the ISO OATT.</w:t>
      </w:r>
    </w:p>
    <w:p w:rsidR="000D5140" w:rsidRDefault="00353626">
      <w:pPr>
        <w:widowControl w:val="0"/>
        <w:jc w:val="both"/>
        <w:rPr>
          <w:sz w:val="24"/>
        </w:rPr>
      </w:pPr>
    </w:p>
    <w:sectPr w:rsidR="000D514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3626">
      <w:r>
        <w:separator/>
      </w:r>
    </w:p>
  </w:endnote>
  <w:endnote w:type="continuationSeparator" w:id="0">
    <w:p w:rsidR="00000000" w:rsidRDefault="0035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94" w:rsidRDefault="00353626">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94" w:rsidRDefault="00353626">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94" w:rsidRDefault="00353626">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3626">
      <w:r>
        <w:separator/>
      </w:r>
    </w:p>
  </w:footnote>
  <w:footnote w:type="continuationSeparator" w:id="0">
    <w:p w:rsidR="00000000" w:rsidRDefault="00353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94" w:rsidRDefault="00353626">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12.13 OATT Att F Determination By The ISO Board As To Consul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94" w:rsidRDefault="00353626">
    <w:pPr>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12 OATT Attachment F - NYISO Code of Conduct --&gt; 12.13 OATT Att F Determination By The ISO Board As To Consul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94" w:rsidRDefault="00353626">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12 OATT Attachment F - NYISO Code of Conduct --&gt; 12.13 OATT Att F Determination By The ISO Board As To Consul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6A163E4E">
      <w:start w:val="2"/>
      <w:numFmt w:val="lowerLetter"/>
      <w:lvlText w:val="(%1)"/>
      <w:lvlJc w:val="left"/>
      <w:pPr>
        <w:tabs>
          <w:tab w:val="num" w:pos="1080"/>
        </w:tabs>
        <w:ind w:left="1080" w:hanging="360"/>
      </w:pPr>
    </w:lvl>
    <w:lvl w:ilvl="1" w:tplc="9DCC433C">
      <w:start w:val="1"/>
      <w:numFmt w:val="decimal"/>
      <w:lvlText w:val="%2."/>
      <w:lvlJc w:val="left"/>
      <w:pPr>
        <w:tabs>
          <w:tab w:val="num" w:pos="1440"/>
        </w:tabs>
        <w:ind w:left="1440" w:hanging="360"/>
      </w:pPr>
    </w:lvl>
    <w:lvl w:ilvl="2" w:tplc="C150CBD4">
      <w:start w:val="1"/>
      <w:numFmt w:val="decimal"/>
      <w:lvlText w:val="%3."/>
      <w:lvlJc w:val="left"/>
      <w:pPr>
        <w:tabs>
          <w:tab w:val="num" w:pos="2160"/>
        </w:tabs>
        <w:ind w:left="2160" w:hanging="360"/>
      </w:pPr>
    </w:lvl>
    <w:lvl w:ilvl="3" w:tplc="2EFE4F22">
      <w:start w:val="1"/>
      <w:numFmt w:val="decimal"/>
      <w:lvlText w:val="%4."/>
      <w:lvlJc w:val="left"/>
      <w:pPr>
        <w:tabs>
          <w:tab w:val="num" w:pos="2880"/>
        </w:tabs>
        <w:ind w:left="2880" w:hanging="360"/>
      </w:pPr>
    </w:lvl>
    <w:lvl w:ilvl="4" w:tplc="4386B780">
      <w:start w:val="1"/>
      <w:numFmt w:val="decimal"/>
      <w:lvlText w:val="%5."/>
      <w:lvlJc w:val="left"/>
      <w:pPr>
        <w:tabs>
          <w:tab w:val="num" w:pos="3600"/>
        </w:tabs>
        <w:ind w:left="3600" w:hanging="360"/>
      </w:pPr>
    </w:lvl>
    <w:lvl w:ilvl="5" w:tplc="366E8AF2">
      <w:start w:val="1"/>
      <w:numFmt w:val="decimal"/>
      <w:lvlText w:val="%6."/>
      <w:lvlJc w:val="left"/>
      <w:pPr>
        <w:tabs>
          <w:tab w:val="num" w:pos="4320"/>
        </w:tabs>
        <w:ind w:left="4320" w:hanging="360"/>
      </w:pPr>
    </w:lvl>
    <w:lvl w:ilvl="6" w:tplc="EE942AB6">
      <w:start w:val="1"/>
      <w:numFmt w:val="decimal"/>
      <w:lvlText w:val="%7."/>
      <w:lvlJc w:val="left"/>
      <w:pPr>
        <w:tabs>
          <w:tab w:val="num" w:pos="5040"/>
        </w:tabs>
        <w:ind w:left="5040" w:hanging="360"/>
      </w:pPr>
    </w:lvl>
    <w:lvl w:ilvl="7" w:tplc="F5E292B6">
      <w:start w:val="1"/>
      <w:numFmt w:val="decimal"/>
      <w:lvlText w:val="%8."/>
      <w:lvlJc w:val="left"/>
      <w:pPr>
        <w:tabs>
          <w:tab w:val="num" w:pos="5760"/>
        </w:tabs>
        <w:ind w:left="5760" w:hanging="360"/>
      </w:pPr>
    </w:lvl>
    <w:lvl w:ilvl="8" w:tplc="D884D7A8">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7CA437C6">
      <w:start w:val="6"/>
      <w:numFmt w:val="decimal"/>
      <w:lvlText w:val="(%1)"/>
      <w:lvlJc w:val="left"/>
      <w:pPr>
        <w:tabs>
          <w:tab w:val="num" w:pos="1080"/>
        </w:tabs>
        <w:ind w:left="1080" w:hanging="360"/>
      </w:pPr>
      <w:rPr>
        <w:rFonts w:hint="default"/>
      </w:rPr>
    </w:lvl>
    <w:lvl w:ilvl="1" w:tplc="FC4C8A60" w:tentative="1">
      <w:start w:val="1"/>
      <w:numFmt w:val="lowerLetter"/>
      <w:lvlText w:val="%2."/>
      <w:lvlJc w:val="left"/>
      <w:pPr>
        <w:tabs>
          <w:tab w:val="num" w:pos="1800"/>
        </w:tabs>
        <w:ind w:left="1800" w:hanging="360"/>
      </w:pPr>
    </w:lvl>
    <w:lvl w:ilvl="2" w:tplc="3120E256" w:tentative="1">
      <w:start w:val="1"/>
      <w:numFmt w:val="lowerRoman"/>
      <w:lvlText w:val="%3."/>
      <w:lvlJc w:val="right"/>
      <w:pPr>
        <w:tabs>
          <w:tab w:val="num" w:pos="2520"/>
        </w:tabs>
        <w:ind w:left="2520" w:hanging="180"/>
      </w:pPr>
    </w:lvl>
    <w:lvl w:ilvl="3" w:tplc="8EFA9D4E" w:tentative="1">
      <w:start w:val="1"/>
      <w:numFmt w:val="decimal"/>
      <w:lvlText w:val="%4."/>
      <w:lvlJc w:val="left"/>
      <w:pPr>
        <w:tabs>
          <w:tab w:val="num" w:pos="3240"/>
        </w:tabs>
        <w:ind w:left="3240" w:hanging="360"/>
      </w:pPr>
    </w:lvl>
    <w:lvl w:ilvl="4" w:tplc="595ED62E" w:tentative="1">
      <w:start w:val="1"/>
      <w:numFmt w:val="lowerLetter"/>
      <w:lvlText w:val="%5."/>
      <w:lvlJc w:val="left"/>
      <w:pPr>
        <w:tabs>
          <w:tab w:val="num" w:pos="3960"/>
        </w:tabs>
        <w:ind w:left="3960" w:hanging="360"/>
      </w:pPr>
    </w:lvl>
    <w:lvl w:ilvl="5" w:tplc="611AB2F6" w:tentative="1">
      <w:start w:val="1"/>
      <w:numFmt w:val="lowerRoman"/>
      <w:lvlText w:val="%6."/>
      <w:lvlJc w:val="right"/>
      <w:pPr>
        <w:tabs>
          <w:tab w:val="num" w:pos="4680"/>
        </w:tabs>
        <w:ind w:left="4680" w:hanging="180"/>
      </w:pPr>
    </w:lvl>
    <w:lvl w:ilvl="6" w:tplc="2DE65E1A" w:tentative="1">
      <w:start w:val="1"/>
      <w:numFmt w:val="decimal"/>
      <w:lvlText w:val="%7."/>
      <w:lvlJc w:val="left"/>
      <w:pPr>
        <w:tabs>
          <w:tab w:val="num" w:pos="5400"/>
        </w:tabs>
        <w:ind w:left="5400" w:hanging="360"/>
      </w:pPr>
    </w:lvl>
    <w:lvl w:ilvl="7" w:tplc="65C46B52" w:tentative="1">
      <w:start w:val="1"/>
      <w:numFmt w:val="lowerLetter"/>
      <w:lvlText w:val="%8."/>
      <w:lvlJc w:val="left"/>
      <w:pPr>
        <w:tabs>
          <w:tab w:val="num" w:pos="6120"/>
        </w:tabs>
        <w:ind w:left="6120" w:hanging="360"/>
      </w:pPr>
    </w:lvl>
    <w:lvl w:ilvl="8" w:tplc="80B62930"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094"/>
    <w:rsid w:val="00353626"/>
    <w:rsid w:val="0076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pPr>
      <w:keepNext/>
      <w:widowControl w:val="0"/>
      <w:spacing w:before="240" w:after="240"/>
      <w:ind w:left="1080" w:right="14" w:hanging="1080"/>
      <w:outlineLvl w:val="1"/>
    </w:pPr>
    <w:rPr>
      <w:b/>
      <w:sz w:val="24"/>
    </w:rPr>
  </w:style>
  <w:style w:type="paragraph" w:styleId="Heading3">
    <w:name w:val="heading 3"/>
    <w:basedOn w:val="Normal"/>
    <w:next w:val="Normal"/>
    <w:qFormat/>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spacing w:line="480" w:lineRule="auto"/>
      <w:outlineLvl w:val="5"/>
    </w:pPr>
    <w:rPr>
      <w:b/>
      <w:bCs/>
      <w:sz w:val="24"/>
      <w:u w:val="double"/>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keepNext/>
      <w:spacing w:after="240"/>
      <w:ind w:left="720" w:hanging="720"/>
    </w:pPr>
    <w:rPr>
      <w:b/>
      <w:sz w:val="24"/>
    </w:rPr>
  </w:style>
  <w:style w:type="paragraph" w:styleId="BodyText">
    <w:name w:val="Body Text"/>
    <w:aliases w:val="b"/>
    <w:basedOn w:val="Normal"/>
    <w:pPr>
      <w:spacing w:line="480" w:lineRule="auto"/>
      <w:ind w:firstLine="720"/>
      <w:jc w:val="both"/>
    </w:pPr>
    <w:rPr>
      <w:sz w:val="24"/>
    </w:rPr>
  </w:style>
  <w:style w:type="paragraph" w:customStyle="1" w:styleId="Indent">
    <w:name w:val="Indent"/>
    <w:basedOn w:val="Normal"/>
    <w:pPr>
      <w:widowControl w:val="0"/>
      <w:spacing w:line="480" w:lineRule="auto"/>
      <w:ind w:left="1260" w:hanging="540"/>
      <w:jc w:val="both"/>
    </w:pPr>
    <w:rPr>
      <w:sz w:val="24"/>
    </w:rPr>
  </w:style>
  <w:style w:type="paragraph" w:styleId="FootnoteText">
    <w:name w:val="footnote text"/>
    <w:basedOn w:val="Normal"/>
    <w:semiHidden/>
    <w:pPr>
      <w:spacing w:after="240"/>
      <w:ind w:firstLine="720"/>
      <w:jc w:val="both"/>
    </w:pPr>
    <w:rPr>
      <w:sz w:val="22"/>
    </w:rPr>
  </w:style>
  <w:style w:type="character" w:styleId="FootnoteReference">
    <w:name w:val="footnote reference"/>
    <w:basedOn w:val="DefaultParagraphFont"/>
    <w:semiHidden/>
    <w:rPr>
      <w:sz w:val="20"/>
      <w:vertAlign w:val="superscript"/>
    </w:rPr>
  </w:style>
  <w:style w:type="paragraph" w:customStyle="1" w:styleId="Indent1">
    <w:name w:val="Indent1"/>
    <w:basedOn w:val="Indent"/>
    <w:pPr>
      <w:widowControl/>
      <w:ind w:left="1440" w:hanging="720"/>
      <w:jc w:val="left"/>
    </w:pPr>
  </w:style>
  <w:style w:type="character" w:styleId="PageNumber">
    <w:name w:val="page number"/>
    <w:basedOn w:val="DefaultParagraphFont"/>
  </w:style>
  <w:style w:type="paragraph" w:styleId="BodyText2">
    <w:name w:val="Body Text 2"/>
    <w:basedOn w:val="Normal"/>
    <w:pPr>
      <w:spacing w:line="480" w:lineRule="auto"/>
    </w:pPr>
    <w:rPr>
      <w:sz w:val="24"/>
    </w:rPr>
  </w:style>
  <w:style w:type="paragraph" w:styleId="BodyTextIndent">
    <w:name w:val="Body Text Indent"/>
    <w:basedOn w:val="Normal"/>
    <w:pPr>
      <w:spacing w:after="120"/>
      <w:ind w:left="360"/>
    </w:pPr>
  </w:style>
  <w:style w:type="paragraph" w:customStyle="1" w:styleId="HangingIndent5">
    <w:name w:val="Hanging Indent .5"/>
    <w:basedOn w:val="Normal"/>
    <w:pPr>
      <w:spacing w:after="240"/>
      <w:ind w:left="1440" w:hanging="720"/>
    </w:pPr>
    <w:rPr>
      <w:sz w:val="24"/>
      <w:szCs w:val="24"/>
    </w:rPr>
  </w:style>
  <w:style w:type="paragraph" w:customStyle="1" w:styleId="Footertext">
    <w:name w:val="Footertext"/>
    <w:basedOn w:val="Normal"/>
    <w:pPr>
      <w:tabs>
        <w:tab w:val="left" w:pos="1440"/>
        <w:tab w:val="left" w:pos="6840"/>
        <w:tab w:val="right" w:pos="9360"/>
      </w:tabs>
    </w:pPr>
  </w:style>
  <w:style w:type="paragraph" w:customStyle="1" w:styleId="Bodypara">
    <w:name w:val="Body para"/>
    <w:basedOn w:val="Normal"/>
    <w:pPr>
      <w:widowControl w:val="0"/>
      <w:spacing w:line="480" w:lineRule="auto"/>
      <w:ind w:firstLine="720"/>
    </w:pPr>
    <w:rPr>
      <w:snapToGrid w:val="0"/>
      <w:sz w:val="24"/>
    </w:rPr>
  </w:style>
  <w:style w:type="paragraph" w:customStyle="1" w:styleId="subhead">
    <w:name w:val="subhead"/>
    <w:basedOn w:val="Heading4"/>
    <w:pPr>
      <w:ind w:left="720"/>
    </w:pPr>
    <w:rPr>
      <w:b w:val="0"/>
    </w:rPr>
  </w:style>
  <w:style w:type="paragraph" w:customStyle="1" w:styleId="alphapara">
    <w:name w:val="alpha para"/>
    <w:basedOn w:val="Bodypara"/>
    <w:pPr>
      <w:ind w:left="1440" w:hanging="720"/>
    </w:pPr>
  </w:style>
  <w:style w:type="paragraph" w:customStyle="1" w:styleId="Bullettext">
    <w:name w:val="Bullet text"/>
    <w:basedOn w:val="BodyText"/>
    <w:pPr>
      <w:numPr>
        <w:numId w:val="5"/>
      </w:numPr>
      <w:jc w:val="left"/>
    </w:pPr>
  </w:style>
  <w:style w:type="paragraph" w:customStyle="1" w:styleId="TOCHeading1">
    <w:name w:val="TOC Heading1"/>
    <w:basedOn w:val="Normal"/>
    <w:pPr>
      <w:widowControl w:val="0"/>
      <w:spacing w:before="240" w:after="240"/>
    </w:pPr>
    <w:rPr>
      <w:b/>
      <w:snapToGrid w:val="0"/>
      <w:sz w:val="24"/>
    </w:rPr>
  </w:style>
  <w:style w:type="paragraph" w:styleId="TOC1">
    <w:name w:val="toc 1"/>
    <w:basedOn w:val="Normal"/>
    <w:next w:val="Normal"/>
    <w:semiHidden/>
  </w:style>
  <w:style w:type="paragraph" w:styleId="TOC2">
    <w:name w:val="toc 2"/>
    <w:basedOn w:val="Normal"/>
    <w:next w:val="Normal"/>
    <w:semiHidden/>
    <w:pPr>
      <w:ind w:left="200"/>
    </w:pPr>
  </w:style>
  <w:style w:type="character" w:styleId="Hyperlink">
    <w:name w:val="Hyperlink"/>
    <w:basedOn w:val="DefaultParagraphFont"/>
    <w:rPr>
      <w:color w:val="0000FF"/>
      <w:u w:val="single"/>
    </w:rPr>
  </w:style>
  <w:style w:type="paragraph" w:styleId="TOC3">
    <w:name w:val="toc 3"/>
    <w:basedOn w:val="Normal"/>
    <w:next w:val="Normal"/>
    <w:semiHidden/>
    <w:pPr>
      <w:ind w:left="400"/>
    </w:pPr>
  </w:style>
  <w:style w:type="paragraph" w:customStyle="1" w:styleId="subheadwH2formatting">
    <w:name w:val="subhead w H2 formatting"/>
    <w:basedOn w:val="Heading2"/>
    <w:pPr>
      <w:pageBreakBefor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TMSServices</dc:creator>
  <cp:lastModifiedBy>TMSServices Starter</cp:lastModifiedBy>
  <cp:revision>2</cp:revision>
  <cp:lastPrinted>2007-04-19T20:51:00Z</cp:lastPrinted>
  <dcterms:created xsi:type="dcterms:W3CDTF">2018-09-17T09:09:00Z</dcterms:created>
  <dcterms:modified xsi:type="dcterms:W3CDTF">2018-09-17T09:09:00Z</dcterms:modified>
</cp:coreProperties>
</file>