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DD" w:rsidRDefault="00384C98" w:rsidP="00C65602">
      <w:pPr>
        <w:pStyle w:val="subheadwH2formatting"/>
      </w:pPr>
      <w:bookmarkStart w:id="0" w:name="_Toc260835679"/>
      <w:bookmarkStart w:id="1" w:name="_GoBack"/>
      <w:bookmarkEnd w:id="1"/>
      <w:r>
        <w:t>12.</w:t>
      </w:r>
      <w:del w:id="2" w:author="Author" w:date="2015-11-24T15:38:00Z">
        <w:r>
          <w:delText>1</w:delText>
        </w:r>
        <w:r>
          <w:delText>1</w:delText>
        </w:r>
      </w:del>
      <w:ins w:id="3" w:author="Author" w:date="2015-11-24T15:38:00Z">
        <w:r>
          <w:t>12</w:t>
        </w:r>
      </w:ins>
      <w:r>
        <w:tab/>
        <w:t xml:space="preserve">ISO </w:t>
      </w:r>
      <w:r>
        <w:t>Property and Other Assets</w:t>
      </w:r>
      <w:bookmarkEnd w:id="0"/>
    </w:p>
    <w:p w:rsidR="00024CDD" w:rsidRDefault="00384C98" w:rsidP="00805BCB">
      <w:pPr>
        <w:pStyle w:val="Bodypara"/>
      </w:pPr>
      <w:r>
        <w:t>ISO property and other assets shall be used only for ISO-related business.</w:t>
      </w:r>
    </w:p>
    <w:p w:rsidR="00024CDD" w:rsidRDefault="00384C98">
      <w:pPr>
        <w:widowControl w:val="0"/>
        <w:jc w:val="both"/>
        <w:rPr>
          <w:sz w:val="24"/>
        </w:rPr>
      </w:pPr>
    </w:p>
    <w:sectPr w:rsidR="00024CDD" w:rsidSect="00132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4C98">
      <w:r>
        <w:separator/>
      </w:r>
    </w:p>
  </w:endnote>
  <w:endnote w:type="continuationSeparator" w:id="0">
    <w:p w:rsidR="00000000" w:rsidRDefault="0038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73" w:rsidRDefault="00384C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73" w:rsidRDefault="00384C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73" w:rsidRDefault="00384C9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4C98">
      <w:r>
        <w:separator/>
      </w:r>
    </w:p>
  </w:footnote>
  <w:footnote w:type="continuationSeparator" w:id="0">
    <w:p w:rsidR="00000000" w:rsidRDefault="00384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73" w:rsidRDefault="00384C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12 OATT </w:t>
    </w:r>
    <w:r>
      <w:rPr>
        <w:rFonts w:ascii="Arial" w:eastAsia="Arial" w:hAnsi="Arial" w:cs="Arial"/>
        <w:color w:val="000000"/>
        <w:sz w:val="16"/>
      </w:rPr>
      <w:t>Attachment F - NYISO Code of Conduct --&gt; 12.12 OATT Att F ISO Property And Other Assets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73" w:rsidRDefault="00384C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12.12 OATT Att F ISO Property And Other Assets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73" w:rsidRDefault="00384C9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12.12 OATT Att F ISO Property</w:t>
    </w:r>
    <w:r>
      <w:rPr>
        <w:rFonts w:ascii="Arial" w:eastAsia="Arial" w:hAnsi="Arial" w:cs="Arial"/>
        <w:color w:val="000000"/>
        <w:sz w:val="16"/>
      </w:rPr>
      <w:t xml:space="preserve"> And Other Assets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04302766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E6DAE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C5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2A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A8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04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B04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21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FC0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72E6790C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0E58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3A78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6B5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969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B427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C631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7C5C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A87E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173"/>
    <w:rsid w:val="00384C98"/>
    <w:rsid w:val="007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1">
    <w:name w:val="TOC Heading1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2018-09-17T09:09:00Z</dcterms:created>
  <dcterms:modified xsi:type="dcterms:W3CDTF">2018-09-17T09:09:00Z</dcterms:modified>
</cp:coreProperties>
</file>