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4CDD" w:rsidRPr="00805BCB" w:rsidRDefault="006723F4" w:rsidP="00C65602">
      <w:pPr>
        <w:pStyle w:val="subheadwH2formatting"/>
      </w:pPr>
      <w:bookmarkStart w:id="0" w:name="_Toc260835663"/>
      <w:bookmarkStart w:id="1" w:name="_GoBack"/>
      <w:bookmarkEnd w:id="1"/>
      <w:r>
        <w:t>12.1</w:t>
      </w:r>
      <w:r w:rsidRPr="00805BCB">
        <w:tab/>
        <w:t>Introduction</w:t>
      </w:r>
      <w:bookmarkEnd w:id="0"/>
    </w:p>
    <w:p w:rsidR="00024CDD" w:rsidRDefault="006723F4" w:rsidP="00805BCB">
      <w:pPr>
        <w:pStyle w:val="Bodypara"/>
      </w:pPr>
      <w:r>
        <w:t>This Code of Conduct shall apply to the ISO’s Directors, Officers, and Employees (collectively, “ISO Employees”) and provides policies, rules and procedures to be followed in carrying out the ISO’s responsibilities.  The provisions relating to covered cont</w:t>
      </w:r>
      <w:r>
        <w:t xml:space="preserve">ractors and consultants are set forth in Section </w:t>
      </w:r>
      <w:r>
        <w:t>12.</w:t>
      </w:r>
      <w:del w:id="2" w:author="Author" w:date="2015-11-24T15:41:00Z">
        <w:r>
          <w:delText xml:space="preserve">12 </w:delText>
        </w:r>
      </w:del>
      <w:ins w:id="3" w:author="Author" w:date="2015-11-24T15:41:00Z">
        <w:r>
          <w:t xml:space="preserve">13 </w:t>
        </w:r>
      </w:ins>
      <w:r>
        <w:t>below.</w:t>
      </w:r>
    </w:p>
    <w:p w:rsidR="00024CDD" w:rsidRDefault="006723F4" w:rsidP="00805BCB">
      <w:pPr>
        <w:pStyle w:val="Bodypara"/>
      </w:pPr>
      <w:r>
        <w:t>The ISO Employees shall take all reasonable actions within their authority under the ISO Tariffs and Agreements</w:t>
      </w:r>
      <w:r>
        <w:rPr>
          <w:rStyle w:val="FootnoteReference"/>
        </w:rPr>
        <w:footnoteReference w:id="1"/>
      </w:r>
      <w:r>
        <w:rPr>
          <w:position w:val="6"/>
        </w:rPr>
        <w:t xml:space="preserve"> </w:t>
      </w:r>
      <w:r>
        <w:t>necessary to:</w:t>
      </w:r>
    </w:p>
    <w:p w:rsidR="00024CDD" w:rsidRDefault="006723F4" w:rsidP="00DC1B07">
      <w:pPr>
        <w:pStyle w:val="Indent"/>
        <w:ind w:left="1440" w:hanging="720"/>
        <w:jc w:val="left"/>
      </w:pPr>
      <w:r>
        <w:t>(1)</w:t>
      </w:r>
      <w:r>
        <w:tab/>
        <w:t>comply with all laws including, without limitation, the foll</w:t>
      </w:r>
      <w:r>
        <w:t xml:space="preserve">owing: federal and state environmental laws; Federal Power Act, FERC Rules and Regulations, FERC Order Nos. 888 </w:t>
      </w:r>
      <w:r>
        <w:rPr>
          <w:u w:val="single"/>
        </w:rPr>
        <w:t>et.</w:t>
      </w:r>
      <w:r>
        <w:t xml:space="preserve"> </w:t>
      </w:r>
      <w:r>
        <w:rPr>
          <w:u w:val="single"/>
        </w:rPr>
        <w:t>seq.</w:t>
      </w:r>
      <w:r>
        <w:t xml:space="preserve"> and 889 </w:t>
      </w:r>
      <w:r>
        <w:rPr>
          <w:u w:val="single"/>
        </w:rPr>
        <w:t>et</w:t>
      </w:r>
      <w:r>
        <w:t xml:space="preserve"> </w:t>
      </w:r>
      <w:r>
        <w:rPr>
          <w:u w:val="single"/>
        </w:rPr>
        <w:t>seq.</w:t>
      </w:r>
      <w:r>
        <w:t xml:space="preserve">; 18 C.F.R. </w:t>
      </w:r>
      <w:r>
        <w:t>§</w:t>
      </w:r>
      <w:r>
        <w:t xml:space="preserve"> 37.1-37.4; federal securities laws; and copyright, trademark and patent laws;</w:t>
      </w:r>
      <w:r>
        <w:t xml:space="preserve"> </w:t>
      </w:r>
      <w:r>
        <w:t>Attachment F</w:t>
      </w:r>
    </w:p>
    <w:p w:rsidR="00024CDD" w:rsidRDefault="006723F4">
      <w:pPr>
        <w:pStyle w:val="Indent"/>
        <w:ind w:left="1440" w:hanging="720"/>
        <w:jc w:val="left"/>
      </w:pPr>
      <w:r>
        <w:t>(2)</w:t>
      </w:r>
      <w:r>
        <w:tab/>
        <w:t>provide Tra</w:t>
      </w:r>
      <w:r>
        <w:t>nsmission Service pursuant to the ISO Open Access Transmission Tariff (“OATT”), acting as the Responsible Party,</w:t>
      </w:r>
      <w:r>
        <w:rPr>
          <w:rStyle w:val="FootnoteReference"/>
        </w:rPr>
        <w:footnoteReference w:id="2"/>
      </w:r>
      <w:r>
        <w:rPr>
          <w:position w:val="6"/>
        </w:rPr>
        <w:t xml:space="preserve"> </w:t>
      </w:r>
      <w:r>
        <w:t xml:space="preserve">as defined in Order Nos. 889 </w:t>
      </w:r>
      <w:r>
        <w:rPr>
          <w:u w:val="single"/>
        </w:rPr>
        <w:t>et.</w:t>
      </w:r>
      <w:r>
        <w:t xml:space="preserve"> </w:t>
      </w:r>
      <w:r>
        <w:rPr>
          <w:u w:val="single"/>
        </w:rPr>
        <w:t>seq.</w:t>
      </w:r>
      <w:r>
        <w:t xml:space="preserve"> for all Transmission Owners that are signatories to the ISO Agreement and operate the OASIS in accordanc</w:t>
      </w:r>
      <w:r>
        <w:t xml:space="preserve">e with Section </w:t>
      </w:r>
      <w:r>
        <w:t>12.</w:t>
      </w:r>
      <w:r>
        <w:t>2, below;</w:t>
      </w:r>
    </w:p>
    <w:p w:rsidR="00024CDD" w:rsidRDefault="006723F4">
      <w:pPr>
        <w:pStyle w:val="Indent"/>
        <w:ind w:left="1440" w:hanging="720"/>
      </w:pPr>
      <w:r>
        <w:t>(3)</w:t>
      </w:r>
      <w:r>
        <w:tab/>
        <w:t xml:space="preserve">refrain from Energy Transactions in accordance with Section </w:t>
      </w:r>
      <w:r>
        <w:t>12.</w:t>
      </w:r>
      <w:r>
        <w:t>3, below;</w:t>
      </w:r>
    </w:p>
    <w:p w:rsidR="00024CDD" w:rsidRDefault="006723F4">
      <w:pPr>
        <w:pStyle w:val="Indent"/>
        <w:ind w:left="1440" w:hanging="720"/>
        <w:jc w:val="left"/>
      </w:pPr>
      <w:r>
        <w:t>(4)</w:t>
      </w:r>
      <w:r>
        <w:tab/>
        <w:t xml:space="preserve">treat commercially sensitive, proprietary, or regulated information as Confidential Information in accordance with Section </w:t>
      </w:r>
      <w:r>
        <w:t>12.</w:t>
      </w:r>
      <w:r>
        <w:t>4, below;</w:t>
      </w:r>
    </w:p>
    <w:p w:rsidR="00024CDD" w:rsidRDefault="006723F4">
      <w:pPr>
        <w:pStyle w:val="Indent"/>
        <w:ind w:left="1440" w:hanging="720"/>
      </w:pPr>
      <w:r>
        <w:lastRenderedPageBreak/>
        <w:t>(5)</w:t>
      </w:r>
      <w:r>
        <w:tab/>
        <w:t>protect</w:t>
      </w:r>
      <w:r>
        <w:t xml:space="preserve"> the integrity of ISO Records</w:t>
      </w:r>
      <w:r>
        <w:rPr>
          <w:rStyle w:val="FootnoteReference"/>
        </w:rPr>
        <w:footnoteReference w:id="3"/>
      </w:r>
      <w:r>
        <w:rPr>
          <w:position w:val="6"/>
        </w:rPr>
        <w:t xml:space="preserve"> </w:t>
      </w:r>
      <w:r>
        <w:t xml:space="preserve">in accordance with Section </w:t>
      </w:r>
      <w:r>
        <w:t>12.</w:t>
      </w:r>
      <w:del w:id="4" w:author="Author" w:date="2015-11-24T15:41:00Z">
        <w:r>
          <w:delText>6</w:delText>
        </w:r>
      </w:del>
      <w:ins w:id="5" w:author="Author" w:date="2015-11-24T15:41:00Z">
        <w:r>
          <w:t>7</w:t>
        </w:r>
      </w:ins>
      <w:r>
        <w:t>, below;</w:t>
      </w:r>
    </w:p>
    <w:p w:rsidR="00024CDD" w:rsidRDefault="006723F4" w:rsidP="00805BCB">
      <w:pPr>
        <w:pStyle w:val="Indent"/>
        <w:ind w:left="1440" w:hanging="720"/>
      </w:pPr>
      <w:r>
        <w:t>(6)</w:t>
      </w:r>
      <w:r>
        <w:tab/>
        <w:t xml:space="preserve">protect the ISO’s assets including property, facilities, equipment and supplies in accordance with Section </w:t>
      </w:r>
      <w:r>
        <w:t>12.</w:t>
      </w:r>
      <w:del w:id="6" w:author="Author" w:date="2015-11-24T15:41:00Z">
        <w:r>
          <w:delText>11</w:delText>
        </w:r>
      </w:del>
      <w:ins w:id="7" w:author="Author" w:date="2015-11-24T15:41:00Z">
        <w:r>
          <w:t>12</w:t>
        </w:r>
      </w:ins>
      <w:r>
        <w:t>, below; and</w:t>
      </w:r>
    </w:p>
    <w:p w:rsidR="00024CDD" w:rsidRDefault="006723F4">
      <w:pPr>
        <w:pStyle w:val="Indent"/>
        <w:ind w:left="1440" w:hanging="720"/>
      </w:pPr>
      <w:r>
        <w:t>(7)</w:t>
      </w:r>
      <w:r>
        <w:tab/>
        <w:t>avoid contact with Market Participants</w:t>
      </w:r>
      <w:r>
        <w:rPr>
          <w:rStyle w:val="FootnoteReference"/>
        </w:rPr>
        <w:footnoteReference w:id="4"/>
      </w:r>
      <w:r>
        <w:rPr>
          <w:position w:val="6"/>
        </w:rPr>
        <w:t xml:space="preserve"> </w:t>
      </w:r>
      <w:r>
        <w:t>which cou</w:t>
      </w:r>
      <w:r>
        <w:t xml:space="preserve">ld cause or appear to cause a conflict of interest under Section </w:t>
      </w:r>
      <w:r>
        <w:t>12.</w:t>
      </w:r>
      <w:del w:id="8" w:author="Author" w:date="2015-11-24T15:41:00Z">
        <w:r>
          <w:delText>7</w:delText>
        </w:r>
      </w:del>
      <w:ins w:id="9" w:author="Author" w:date="2015-11-24T15:41:00Z">
        <w:r>
          <w:t>8</w:t>
        </w:r>
      </w:ins>
      <w:r>
        <w:t>, below.</w:t>
      </w:r>
    </w:p>
    <w:p w:rsidR="00024CDD" w:rsidRDefault="006723F4">
      <w:pPr>
        <w:widowControl w:val="0"/>
        <w:jc w:val="both"/>
        <w:rPr>
          <w:sz w:val="24"/>
        </w:rPr>
      </w:pPr>
    </w:p>
    <w:sectPr w:rsidR="00024CDD" w:rsidSect="009D2E63">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723F4">
      <w:r>
        <w:separator/>
      </w:r>
    </w:p>
  </w:endnote>
  <w:endnote w:type="continuationSeparator" w:id="0">
    <w:p w:rsidR="00000000" w:rsidRDefault="00672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31AE" w:rsidRDefault="006723F4">
    <w:pPr>
      <w:jc w:val="right"/>
      <w:rPr>
        <w:rFonts w:ascii="Arial" w:eastAsia="Arial" w:hAnsi="Arial" w:cs="Arial"/>
        <w:color w:val="000000"/>
        <w:sz w:val="16"/>
      </w:rPr>
    </w:pPr>
    <w:r>
      <w:rPr>
        <w:rFonts w:ascii="Arial" w:eastAsia="Arial" w:hAnsi="Arial" w:cs="Arial"/>
        <w:color w:val="000000"/>
        <w:sz w:val="16"/>
      </w:rPr>
      <w:t xml:space="preserve">Effective Date: 1/1/2016 - Docket #: ER16-398-000 -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31AE" w:rsidRDefault="006723F4">
    <w:pPr>
      <w:jc w:val="right"/>
      <w:rPr>
        <w:rFonts w:ascii="Arial" w:eastAsia="Arial" w:hAnsi="Arial" w:cs="Arial"/>
        <w:color w:val="000000"/>
        <w:sz w:val="16"/>
      </w:rPr>
    </w:pPr>
    <w:r>
      <w:rPr>
        <w:rFonts w:ascii="Arial" w:eastAsia="Arial" w:hAnsi="Arial" w:cs="Arial"/>
        <w:color w:val="000000"/>
        <w:sz w:val="16"/>
      </w:rPr>
      <w:t xml:space="preserve">Effective Date: 1/1/2016 - Docket #: ER16-398-000 -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31AE" w:rsidRDefault="006723F4">
    <w:pPr>
      <w:jc w:val="right"/>
      <w:rPr>
        <w:rFonts w:ascii="Arial" w:eastAsia="Arial" w:hAnsi="Arial" w:cs="Arial"/>
        <w:color w:val="000000"/>
        <w:sz w:val="16"/>
      </w:rPr>
    </w:pPr>
    <w:r>
      <w:rPr>
        <w:rFonts w:ascii="Arial" w:eastAsia="Arial" w:hAnsi="Arial" w:cs="Arial"/>
        <w:color w:val="000000"/>
        <w:sz w:val="16"/>
      </w:rPr>
      <w:t>Effective Date: 1/1/2016 - Docket #: ER16-398-000 - P</w:t>
    </w:r>
    <w:r>
      <w:rPr>
        <w:rFonts w:ascii="Arial" w:eastAsia="Arial" w:hAnsi="Arial" w:cs="Arial"/>
        <w:color w:val="000000"/>
        <w:sz w:val="16"/>
      </w:rPr>
      <w:t xml:space="preserve">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7DBA" w:rsidRDefault="006723F4">
      <w:r>
        <w:separator/>
      </w:r>
    </w:p>
  </w:footnote>
  <w:footnote w:type="continuationSeparator" w:id="0">
    <w:p w:rsidR="00887DBA" w:rsidRDefault="006723F4">
      <w:r>
        <w:separator/>
      </w:r>
    </w:p>
    <w:p w:rsidR="00887DBA" w:rsidRDefault="006723F4">
      <w:pPr>
        <w:pStyle w:val="Footer"/>
      </w:pPr>
    </w:p>
  </w:footnote>
  <w:footnote w:id="1">
    <w:p w:rsidR="0037148D" w:rsidRDefault="006723F4">
      <w:pPr>
        <w:pStyle w:val="FootnoteText"/>
        <w:jc w:val="left"/>
      </w:pPr>
      <w:r>
        <w:rPr>
          <w:rStyle w:val="FootnoteReference"/>
        </w:rPr>
        <w:footnoteRef/>
      </w:r>
      <w:r>
        <w:t xml:space="preserve"> The “ISO Tariffs and Agreements” consist of the ISO OATT, the ISO Services Tariff, the ISO Agreement, the NYSRC Agreement, the ISO/NYSRC Agreement, and the ISO/TO Agreement. The term “ISO Tariffs” consists of the ISO OATT and the ISO Serv</w:t>
      </w:r>
      <w:r>
        <w:t>ices Tariff.</w:t>
      </w:r>
    </w:p>
  </w:footnote>
  <w:footnote w:id="2">
    <w:p w:rsidR="0037148D" w:rsidRDefault="006723F4">
      <w:pPr>
        <w:pStyle w:val="FootnoteText"/>
      </w:pPr>
      <w:r>
        <w:rPr>
          <w:rStyle w:val="FootnoteReference"/>
        </w:rPr>
        <w:footnoteRef/>
      </w:r>
      <w:r>
        <w:t xml:space="preserve"> The term “Responsible Party” as defined in Order No. 889 means the Transmission Owner or an agent to whom the Transmission Owner has delegated the responsibility of meeting the requirements of 18 C.F.R. §37 concerning the operation of the OA</w:t>
      </w:r>
      <w:r>
        <w:t>SIS.</w:t>
      </w:r>
    </w:p>
  </w:footnote>
  <w:footnote w:id="3">
    <w:p w:rsidR="0037148D" w:rsidRDefault="006723F4" w:rsidP="006A4F88">
      <w:pPr>
        <w:pStyle w:val="FootnoteText"/>
      </w:pPr>
      <w:r>
        <w:rPr>
          <w:rStyle w:val="FootnoteReference"/>
        </w:rPr>
        <w:footnoteRef/>
      </w:r>
      <w:r>
        <w:rPr>
          <w:sz w:val="24"/>
        </w:rPr>
        <w:t xml:space="preserve"> </w:t>
      </w:r>
      <w:r>
        <w:t>ISO Records consist of all documents submitted to, or generated by, the ISO that pertain to ISO business. Examples of ISO Records include, without limitation, requests for Transmission and Ancillary Services, service agreements, system impact studie</w:t>
      </w:r>
      <w:r>
        <w:t>s and facilities studies developed by the Transmission Owners and forwarded to the ISO, audit records, and ISO annual reports.</w:t>
      </w:r>
    </w:p>
  </w:footnote>
  <w:footnote w:id="4">
    <w:p w:rsidR="0037148D" w:rsidRDefault="006723F4" w:rsidP="00720F40">
      <w:pPr>
        <w:pStyle w:val="FootnoteText"/>
      </w:pPr>
      <w:r>
        <w:rPr>
          <w:rStyle w:val="FootnoteReference"/>
        </w:rPr>
        <w:footnoteRef/>
      </w:r>
      <w:r>
        <w:t xml:space="preserve"> Market Participant is any person (natural or legal) transacting with the ISO to buy, sell or schedule electric generating Capac</w:t>
      </w:r>
      <w:r>
        <w:t>ity and/or Energy, Ancillary Services or Transmission Services. The term includes, but is not limited to, Power Exchanges, power brokers, power marketers, Buyers, Sellers, Transmission Owners, Non-Utility Generators, Independent Power Producers, load aggre</w:t>
      </w:r>
      <w:r>
        <w:t>gators, Load Serving Entities, and municipaliti</w:t>
      </w:r>
      <w:r>
        <w:t>es or groups of these entities.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31AE" w:rsidRDefault="006723F4">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12 OATT Attachment F - NYISO Code of Conduct </w:t>
    </w:r>
    <w:r>
      <w:rPr>
        <w:rFonts w:ascii="Arial" w:eastAsia="Arial" w:hAnsi="Arial" w:cs="Arial"/>
        <w:color w:val="000000"/>
        <w:sz w:val="16"/>
      </w:rPr>
      <w:t>--&gt; 12.1 OATT Att F Introduction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31AE" w:rsidRDefault="006723F4">
    <w:pPr>
      <w:rPr>
        <w:rFonts w:ascii="Arial" w:eastAsia="Arial" w:hAnsi="Arial" w:cs="Arial"/>
        <w:color w:val="000000"/>
        <w:sz w:val="16"/>
      </w:rPr>
    </w:pPr>
    <w:r>
      <w:rPr>
        <w:rFonts w:ascii="Arial" w:eastAsia="Arial" w:hAnsi="Arial" w:cs="Arial"/>
        <w:color w:val="000000"/>
        <w:sz w:val="16"/>
      </w:rPr>
      <w:t>NYISO Tariffs --&gt; Open Access Transmission Tariff (OATT) --&gt; 12 OATT Attachment F - NYISO Code of Conduct --&gt; 12.1 OATT Att F Introduction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31AE" w:rsidRDefault="006723F4">
    <w:pPr>
      <w:rPr>
        <w:rFonts w:ascii="Arial" w:eastAsia="Arial" w:hAnsi="Arial" w:cs="Arial"/>
        <w:color w:val="000000"/>
        <w:sz w:val="16"/>
      </w:rPr>
    </w:pPr>
    <w:r>
      <w:rPr>
        <w:rFonts w:ascii="Arial" w:eastAsia="Arial" w:hAnsi="Arial" w:cs="Arial"/>
        <w:color w:val="000000"/>
        <w:sz w:val="16"/>
      </w:rPr>
      <w:t>NYISO Tariffs --&gt; Open Access Transmission Tariff (OATT) --&gt; 12 OATT Attachment F - NYISO Code of Conduct --&gt; 12.1 OATT Att F Introduction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1636EF4"/>
    <w:multiLevelType w:val="singleLevel"/>
    <w:tmpl w:val="FFFFFFFF"/>
    <w:lvl w:ilvl="0">
      <w:start w:val="1"/>
      <w:numFmt w:val="bullet"/>
      <w:lvlText w:val=""/>
      <w:legacy w:legacy="1" w:legacySpace="0" w:legacyIndent="540"/>
      <w:lvlJc w:val="left"/>
      <w:pPr>
        <w:ind w:left="1260" w:hanging="540"/>
      </w:pPr>
      <w:rPr>
        <w:rFonts w:ascii="Symbol" w:hAnsi="Symbol" w:hint="default"/>
      </w:rPr>
    </w:lvl>
  </w:abstractNum>
  <w:abstractNum w:abstractNumId="2">
    <w:nsid w:val="2C306B66"/>
    <w:multiLevelType w:val="hybridMultilevel"/>
    <w:tmpl w:val="E7A2E6B2"/>
    <w:lvl w:ilvl="0" w:tplc="D3225250">
      <w:start w:val="2"/>
      <w:numFmt w:val="lowerLetter"/>
      <w:lvlText w:val="(%1)"/>
      <w:lvlJc w:val="left"/>
      <w:pPr>
        <w:tabs>
          <w:tab w:val="num" w:pos="1080"/>
        </w:tabs>
        <w:ind w:left="1080" w:hanging="360"/>
      </w:pPr>
    </w:lvl>
    <w:lvl w:ilvl="1" w:tplc="188E6AB8">
      <w:start w:val="1"/>
      <w:numFmt w:val="decimal"/>
      <w:lvlText w:val="%2."/>
      <w:lvlJc w:val="left"/>
      <w:pPr>
        <w:tabs>
          <w:tab w:val="num" w:pos="1440"/>
        </w:tabs>
        <w:ind w:left="1440" w:hanging="360"/>
      </w:pPr>
    </w:lvl>
    <w:lvl w:ilvl="2" w:tplc="9DD0CFBA">
      <w:start w:val="1"/>
      <w:numFmt w:val="decimal"/>
      <w:lvlText w:val="%3."/>
      <w:lvlJc w:val="left"/>
      <w:pPr>
        <w:tabs>
          <w:tab w:val="num" w:pos="2160"/>
        </w:tabs>
        <w:ind w:left="2160" w:hanging="360"/>
      </w:pPr>
    </w:lvl>
    <w:lvl w:ilvl="3" w:tplc="B8727014">
      <w:start w:val="1"/>
      <w:numFmt w:val="decimal"/>
      <w:lvlText w:val="%4."/>
      <w:lvlJc w:val="left"/>
      <w:pPr>
        <w:tabs>
          <w:tab w:val="num" w:pos="2880"/>
        </w:tabs>
        <w:ind w:left="2880" w:hanging="360"/>
      </w:pPr>
    </w:lvl>
    <w:lvl w:ilvl="4" w:tplc="1184770C">
      <w:start w:val="1"/>
      <w:numFmt w:val="decimal"/>
      <w:lvlText w:val="%5."/>
      <w:lvlJc w:val="left"/>
      <w:pPr>
        <w:tabs>
          <w:tab w:val="num" w:pos="3600"/>
        </w:tabs>
        <w:ind w:left="3600" w:hanging="360"/>
      </w:pPr>
    </w:lvl>
    <w:lvl w:ilvl="5" w:tplc="67F22086">
      <w:start w:val="1"/>
      <w:numFmt w:val="decimal"/>
      <w:lvlText w:val="%6."/>
      <w:lvlJc w:val="left"/>
      <w:pPr>
        <w:tabs>
          <w:tab w:val="num" w:pos="4320"/>
        </w:tabs>
        <w:ind w:left="4320" w:hanging="360"/>
      </w:pPr>
    </w:lvl>
    <w:lvl w:ilvl="6" w:tplc="02B08CEC">
      <w:start w:val="1"/>
      <w:numFmt w:val="decimal"/>
      <w:lvlText w:val="%7."/>
      <w:lvlJc w:val="left"/>
      <w:pPr>
        <w:tabs>
          <w:tab w:val="num" w:pos="5040"/>
        </w:tabs>
        <w:ind w:left="5040" w:hanging="360"/>
      </w:pPr>
    </w:lvl>
    <w:lvl w:ilvl="7" w:tplc="DEE0F834">
      <w:start w:val="1"/>
      <w:numFmt w:val="decimal"/>
      <w:lvlText w:val="%8."/>
      <w:lvlJc w:val="left"/>
      <w:pPr>
        <w:tabs>
          <w:tab w:val="num" w:pos="5760"/>
        </w:tabs>
        <w:ind w:left="5760" w:hanging="360"/>
      </w:pPr>
    </w:lvl>
    <w:lvl w:ilvl="8" w:tplc="896A0A82">
      <w:start w:val="1"/>
      <w:numFmt w:val="decimal"/>
      <w:lvlText w:val="%9."/>
      <w:lvlJc w:val="left"/>
      <w:pPr>
        <w:tabs>
          <w:tab w:val="num" w:pos="6480"/>
        </w:tabs>
        <w:ind w:left="6480" w:hanging="360"/>
      </w:pPr>
    </w:lvl>
  </w:abstractNum>
  <w:abstractNum w:abstractNumId="3">
    <w:nsid w:val="50004EFC"/>
    <w:multiLevelType w:val="singleLevel"/>
    <w:tmpl w:val="FFFFFFFF"/>
    <w:lvl w:ilvl="0">
      <w:start w:val="1"/>
      <w:numFmt w:val="bullet"/>
      <w:lvlText w:val=""/>
      <w:legacy w:legacy="1" w:legacySpace="0" w:legacyIndent="540"/>
      <w:lvlJc w:val="left"/>
      <w:pPr>
        <w:ind w:left="1260" w:hanging="540"/>
      </w:pPr>
      <w:rPr>
        <w:rFonts w:ascii="Symbol" w:hAnsi="Symbol" w:hint="default"/>
      </w:rPr>
    </w:lvl>
  </w:abstractNum>
  <w:abstractNum w:abstractNumId="4">
    <w:nsid w:val="51173861"/>
    <w:multiLevelType w:val="singleLevel"/>
    <w:tmpl w:val="AAD8BD02"/>
    <w:lvl w:ilvl="0">
      <w:start w:val="1"/>
      <w:numFmt w:val="bullet"/>
      <w:pStyle w:val="Bullettext"/>
      <w:lvlText w:val=""/>
      <w:legacy w:legacy="1" w:legacySpace="0" w:legacyIndent="540"/>
      <w:lvlJc w:val="left"/>
      <w:pPr>
        <w:ind w:left="1260" w:hanging="540"/>
      </w:pPr>
      <w:rPr>
        <w:rFonts w:ascii="Symbol" w:hAnsi="Symbol" w:hint="default"/>
      </w:rPr>
    </w:lvl>
  </w:abstractNum>
  <w:abstractNum w:abstractNumId="5">
    <w:nsid w:val="5AA35F7D"/>
    <w:multiLevelType w:val="singleLevel"/>
    <w:tmpl w:val="183E64AC"/>
    <w:lvl w:ilvl="0">
      <w:start w:val="2"/>
      <w:numFmt w:val="lowerLetter"/>
      <w:lvlText w:val="%1."/>
      <w:lvlJc w:val="left"/>
      <w:pPr>
        <w:tabs>
          <w:tab w:val="num" w:pos="1980"/>
        </w:tabs>
        <w:ind w:left="1980" w:hanging="540"/>
      </w:pPr>
      <w:rPr>
        <w:rFonts w:hint="default"/>
      </w:rPr>
    </w:lvl>
  </w:abstractNum>
  <w:abstractNum w:abstractNumId="6">
    <w:nsid w:val="69A22C00"/>
    <w:multiLevelType w:val="hybridMultilevel"/>
    <w:tmpl w:val="26841538"/>
    <w:lvl w:ilvl="0" w:tplc="4E14CA98">
      <w:start w:val="6"/>
      <w:numFmt w:val="decimal"/>
      <w:lvlText w:val="(%1)"/>
      <w:lvlJc w:val="left"/>
      <w:pPr>
        <w:tabs>
          <w:tab w:val="num" w:pos="1080"/>
        </w:tabs>
        <w:ind w:left="1080" w:hanging="360"/>
      </w:pPr>
      <w:rPr>
        <w:rFonts w:hint="default"/>
      </w:rPr>
    </w:lvl>
    <w:lvl w:ilvl="1" w:tplc="DCC285F8" w:tentative="1">
      <w:start w:val="1"/>
      <w:numFmt w:val="lowerLetter"/>
      <w:lvlText w:val="%2."/>
      <w:lvlJc w:val="left"/>
      <w:pPr>
        <w:tabs>
          <w:tab w:val="num" w:pos="1800"/>
        </w:tabs>
        <w:ind w:left="1800" w:hanging="360"/>
      </w:pPr>
    </w:lvl>
    <w:lvl w:ilvl="2" w:tplc="DD62B11A" w:tentative="1">
      <w:start w:val="1"/>
      <w:numFmt w:val="lowerRoman"/>
      <w:lvlText w:val="%3."/>
      <w:lvlJc w:val="right"/>
      <w:pPr>
        <w:tabs>
          <w:tab w:val="num" w:pos="2520"/>
        </w:tabs>
        <w:ind w:left="2520" w:hanging="180"/>
      </w:pPr>
    </w:lvl>
    <w:lvl w:ilvl="3" w:tplc="D7C65522" w:tentative="1">
      <w:start w:val="1"/>
      <w:numFmt w:val="decimal"/>
      <w:lvlText w:val="%4."/>
      <w:lvlJc w:val="left"/>
      <w:pPr>
        <w:tabs>
          <w:tab w:val="num" w:pos="3240"/>
        </w:tabs>
        <w:ind w:left="3240" w:hanging="360"/>
      </w:pPr>
    </w:lvl>
    <w:lvl w:ilvl="4" w:tplc="8692FD18" w:tentative="1">
      <w:start w:val="1"/>
      <w:numFmt w:val="lowerLetter"/>
      <w:lvlText w:val="%5."/>
      <w:lvlJc w:val="left"/>
      <w:pPr>
        <w:tabs>
          <w:tab w:val="num" w:pos="3960"/>
        </w:tabs>
        <w:ind w:left="3960" w:hanging="360"/>
      </w:pPr>
    </w:lvl>
    <w:lvl w:ilvl="5" w:tplc="4066EC2E" w:tentative="1">
      <w:start w:val="1"/>
      <w:numFmt w:val="lowerRoman"/>
      <w:lvlText w:val="%6."/>
      <w:lvlJc w:val="right"/>
      <w:pPr>
        <w:tabs>
          <w:tab w:val="num" w:pos="4680"/>
        </w:tabs>
        <w:ind w:left="4680" w:hanging="180"/>
      </w:pPr>
    </w:lvl>
    <w:lvl w:ilvl="6" w:tplc="49E64E7E" w:tentative="1">
      <w:start w:val="1"/>
      <w:numFmt w:val="decimal"/>
      <w:lvlText w:val="%7."/>
      <w:lvlJc w:val="left"/>
      <w:pPr>
        <w:tabs>
          <w:tab w:val="num" w:pos="5400"/>
        </w:tabs>
        <w:ind w:left="5400" w:hanging="360"/>
      </w:pPr>
    </w:lvl>
    <w:lvl w:ilvl="7" w:tplc="CBD0A916" w:tentative="1">
      <w:start w:val="1"/>
      <w:numFmt w:val="lowerLetter"/>
      <w:lvlText w:val="%8."/>
      <w:lvlJc w:val="left"/>
      <w:pPr>
        <w:tabs>
          <w:tab w:val="num" w:pos="6120"/>
        </w:tabs>
        <w:ind w:left="6120" w:hanging="360"/>
      </w:pPr>
    </w:lvl>
    <w:lvl w:ilvl="8" w:tplc="24901044" w:tentative="1">
      <w:start w:val="1"/>
      <w:numFmt w:val="lowerRoman"/>
      <w:lvlText w:val="%9."/>
      <w:lvlJc w:val="right"/>
      <w:pPr>
        <w:tabs>
          <w:tab w:val="num" w:pos="6840"/>
        </w:tabs>
        <w:ind w:left="6840" w:hanging="180"/>
      </w:pPr>
    </w:lvl>
  </w:abstractNum>
  <w:num w:numId="1">
    <w:abstractNumId w:val="0"/>
    <w:lvlOverride w:ilvl="0">
      <w:lvl w:ilvl="0">
        <w:start w:val="1"/>
        <w:numFmt w:val="bullet"/>
        <w:lvlText w:val=""/>
        <w:legacy w:legacy="1" w:legacySpace="0" w:legacyIndent="540"/>
        <w:lvlJc w:val="left"/>
        <w:pPr>
          <w:ind w:left="1260" w:hanging="540"/>
        </w:pPr>
        <w:rPr>
          <w:rFonts w:ascii="Symbol" w:hAnsi="Symbol" w:hint="default"/>
        </w:rPr>
      </w:lvl>
    </w:lvlOverride>
  </w:num>
  <w:num w:numId="2">
    <w:abstractNumId w:val="1"/>
  </w:num>
  <w:num w:numId="3">
    <w:abstractNumId w:val="3"/>
  </w:num>
  <w:num w:numId="4">
    <w:abstractNumId w:val="5"/>
  </w:num>
  <w:num w:numId="5">
    <w:abstractNumId w:val="4"/>
  </w:num>
  <w:num w:numId="6">
    <w:abstractNumId w:val="6"/>
  </w:num>
  <w:num w:numId="7">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4"/>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A31AE"/>
    <w:rsid w:val="006723F4"/>
    <w:rsid w:val="009A31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rsid w:val="00805BCB"/>
    <w:pPr>
      <w:keepNext/>
      <w:pageBreakBefore/>
      <w:widowControl w:val="0"/>
      <w:spacing w:before="240" w:after="240"/>
      <w:ind w:left="720" w:hanging="720"/>
      <w:outlineLvl w:val="0"/>
    </w:pPr>
    <w:rPr>
      <w:b/>
      <w:snapToGrid w:val="0"/>
      <w:sz w:val="24"/>
    </w:rPr>
  </w:style>
  <w:style w:type="paragraph" w:styleId="Heading2">
    <w:name w:val="heading 2"/>
    <w:basedOn w:val="Normal"/>
    <w:next w:val="Normal"/>
    <w:qFormat/>
    <w:rsid w:val="00065E40"/>
    <w:pPr>
      <w:keepNext/>
      <w:widowControl w:val="0"/>
      <w:spacing w:before="240" w:after="240"/>
      <w:ind w:left="1080" w:right="14" w:hanging="1080"/>
      <w:outlineLvl w:val="1"/>
    </w:pPr>
    <w:rPr>
      <w:b/>
      <w:sz w:val="24"/>
    </w:rPr>
  </w:style>
  <w:style w:type="paragraph" w:styleId="Heading3">
    <w:name w:val="heading 3"/>
    <w:basedOn w:val="Normal"/>
    <w:next w:val="Normal"/>
    <w:qFormat/>
    <w:rsid w:val="003F0305"/>
    <w:pPr>
      <w:keepNext/>
      <w:keepLines/>
      <w:widowControl w:val="0"/>
      <w:tabs>
        <w:tab w:val="left" w:pos="1080"/>
      </w:tabs>
      <w:spacing w:before="240" w:after="240"/>
      <w:ind w:left="1080" w:right="634" w:hanging="1080"/>
      <w:outlineLvl w:val="2"/>
    </w:pPr>
    <w:rPr>
      <w:b/>
      <w:snapToGrid w:val="0"/>
      <w:sz w:val="24"/>
    </w:rPr>
  </w:style>
  <w:style w:type="paragraph" w:styleId="Heading4">
    <w:name w:val="heading 4"/>
    <w:basedOn w:val="Normal"/>
    <w:next w:val="Normal"/>
    <w:qFormat/>
    <w:rsid w:val="003F0305"/>
    <w:pPr>
      <w:keepNext/>
      <w:widowControl w:val="0"/>
      <w:tabs>
        <w:tab w:val="left" w:pos="1800"/>
      </w:tabs>
      <w:spacing w:before="240" w:after="240"/>
      <w:ind w:left="1800" w:hanging="1080"/>
      <w:outlineLvl w:val="3"/>
    </w:pPr>
    <w:rPr>
      <w:b/>
      <w:snapToGrid w:val="0"/>
      <w:sz w:val="24"/>
    </w:rPr>
  </w:style>
  <w:style w:type="paragraph" w:styleId="Heading5">
    <w:name w:val="heading 5"/>
    <w:basedOn w:val="Normal"/>
    <w:next w:val="Normal"/>
    <w:qFormat/>
    <w:pPr>
      <w:keepNext/>
      <w:outlineLvl w:val="4"/>
    </w:pPr>
    <w:rPr>
      <w:sz w:val="24"/>
    </w:rPr>
  </w:style>
  <w:style w:type="paragraph" w:styleId="Heading6">
    <w:name w:val="heading 6"/>
    <w:basedOn w:val="Normal"/>
    <w:next w:val="Normal"/>
    <w:qFormat/>
    <w:pPr>
      <w:keepNext/>
      <w:spacing w:line="480" w:lineRule="auto"/>
      <w:outlineLvl w:val="5"/>
    </w:pPr>
    <w:rPr>
      <w:b/>
      <w:bCs/>
      <w:sz w:val="24"/>
      <w:u w:val="double"/>
    </w:rPr>
  </w:style>
  <w:style w:type="paragraph" w:styleId="Heading7">
    <w:name w:val="heading 7"/>
    <w:basedOn w:val="Normal"/>
    <w:next w:val="Normal"/>
    <w:qFormat/>
    <w:rsid w:val="00C76CBB"/>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Heading">
    <w:name w:val="Heading"/>
    <w:basedOn w:val="Normal"/>
    <w:pPr>
      <w:keepNext/>
      <w:spacing w:after="240"/>
      <w:ind w:left="720" w:hanging="720"/>
    </w:pPr>
    <w:rPr>
      <w:b/>
      <w:sz w:val="24"/>
    </w:rPr>
  </w:style>
  <w:style w:type="paragraph" w:styleId="BodyText">
    <w:name w:val="Body Text"/>
    <w:aliases w:val="b"/>
    <w:basedOn w:val="Normal"/>
    <w:pPr>
      <w:spacing w:line="480" w:lineRule="auto"/>
      <w:ind w:firstLine="720"/>
      <w:jc w:val="both"/>
    </w:pPr>
    <w:rPr>
      <w:sz w:val="24"/>
    </w:rPr>
  </w:style>
  <w:style w:type="paragraph" w:customStyle="1" w:styleId="Indent">
    <w:name w:val="Indent"/>
    <w:basedOn w:val="Normal"/>
    <w:pPr>
      <w:widowControl w:val="0"/>
      <w:spacing w:line="480" w:lineRule="auto"/>
      <w:ind w:left="1260" w:hanging="540"/>
      <w:jc w:val="both"/>
    </w:pPr>
    <w:rPr>
      <w:sz w:val="24"/>
    </w:rPr>
  </w:style>
  <w:style w:type="paragraph" w:styleId="FootnoteText">
    <w:name w:val="footnote text"/>
    <w:basedOn w:val="Normal"/>
    <w:semiHidden/>
    <w:pPr>
      <w:spacing w:after="240"/>
      <w:ind w:firstLine="720"/>
      <w:jc w:val="both"/>
    </w:pPr>
    <w:rPr>
      <w:sz w:val="22"/>
    </w:rPr>
  </w:style>
  <w:style w:type="character" w:styleId="FootnoteReference">
    <w:name w:val="footnote reference"/>
    <w:basedOn w:val="DefaultParagraphFont"/>
    <w:semiHidden/>
    <w:rPr>
      <w:sz w:val="20"/>
      <w:vertAlign w:val="superscript"/>
    </w:rPr>
  </w:style>
  <w:style w:type="paragraph" w:customStyle="1" w:styleId="Indent1">
    <w:name w:val="Indent1"/>
    <w:basedOn w:val="Indent"/>
    <w:rsid w:val="00C65602"/>
    <w:pPr>
      <w:widowControl/>
      <w:numPr>
        <w:ilvl w:val="12"/>
      </w:numPr>
      <w:ind w:left="1440" w:hanging="720"/>
      <w:jc w:val="left"/>
    </w:pPr>
  </w:style>
  <w:style w:type="character" w:styleId="PageNumber">
    <w:name w:val="page number"/>
    <w:basedOn w:val="DefaultParagraphFont"/>
  </w:style>
  <w:style w:type="paragraph" w:styleId="BodyText2">
    <w:name w:val="Body Text 2"/>
    <w:basedOn w:val="Normal"/>
    <w:pPr>
      <w:spacing w:line="480" w:lineRule="auto"/>
    </w:pPr>
    <w:rPr>
      <w:sz w:val="24"/>
    </w:rPr>
  </w:style>
  <w:style w:type="paragraph" w:styleId="BodyTextIndent">
    <w:name w:val="Body Text Indent"/>
    <w:basedOn w:val="Normal"/>
    <w:rsid w:val="00C76CBB"/>
    <w:pPr>
      <w:spacing w:after="120"/>
      <w:ind w:left="360"/>
    </w:pPr>
  </w:style>
  <w:style w:type="paragraph" w:customStyle="1" w:styleId="HangingIndent5">
    <w:name w:val="Hanging Indent .5"/>
    <w:basedOn w:val="Normal"/>
    <w:rsid w:val="00C76CBB"/>
    <w:pPr>
      <w:spacing w:after="240"/>
      <w:ind w:left="1440" w:hanging="720"/>
    </w:pPr>
    <w:rPr>
      <w:sz w:val="24"/>
      <w:szCs w:val="24"/>
    </w:rPr>
  </w:style>
  <w:style w:type="paragraph" w:customStyle="1" w:styleId="Footertext">
    <w:name w:val="Footertext"/>
    <w:basedOn w:val="Normal"/>
    <w:rsid w:val="009E2553"/>
    <w:pPr>
      <w:tabs>
        <w:tab w:val="left" w:pos="1440"/>
        <w:tab w:val="left" w:pos="6840"/>
        <w:tab w:val="right" w:pos="9360"/>
      </w:tabs>
    </w:pPr>
  </w:style>
  <w:style w:type="paragraph" w:customStyle="1" w:styleId="Bodypara">
    <w:name w:val="Body para"/>
    <w:basedOn w:val="Normal"/>
    <w:rsid w:val="00805BCB"/>
    <w:pPr>
      <w:widowControl w:val="0"/>
      <w:spacing w:line="480" w:lineRule="auto"/>
      <w:ind w:firstLine="720"/>
    </w:pPr>
    <w:rPr>
      <w:snapToGrid w:val="0"/>
      <w:sz w:val="24"/>
    </w:rPr>
  </w:style>
  <w:style w:type="paragraph" w:customStyle="1" w:styleId="subhead">
    <w:name w:val="subhead"/>
    <w:basedOn w:val="Heading4"/>
    <w:rsid w:val="00805BCB"/>
    <w:pPr>
      <w:ind w:left="720"/>
    </w:pPr>
    <w:rPr>
      <w:b w:val="0"/>
    </w:rPr>
  </w:style>
  <w:style w:type="paragraph" w:customStyle="1" w:styleId="alphapara">
    <w:name w:val="alpha para"/>
    <w:basedOn w:val="Bodypara"/>
    <w:rsid w:val="006A4F88"/>
    <w:pPr>
      <w:ind w:left="1440" w:hanging="720"/>
    </w:pPr>
  </w:style>
  <w:style w:type="paragraph" w:customStyle="1" w:styleId="Bullettext">
    <w:name w:val="Bullet text"/>
    <w:basedOn w:val="BodyText"/>
    <w:rsid w:val="00703311"/>
    <w:pPr>
      <w:numPr>
        <w:numId w:val="5"/>
      </w:numPr>
      <w:jc w:val="left"/>
    </w:pPr>
  </w:style>
  <w:style w:type="paragraph" w:customStyle="1" w:styleId="TOCHeading1">
    <w:name w:val="TOC Heading1"/>
    <w:basedOn w:val="Normal"/>
    <w:rsid w:val="00CC33DE"/>
    <w:pPr>
      <w:widowControl w:val="0"/>
      <w:spacing w:before="240" w:after="240"/>
    </w:pPr>
    <w:rPr>
      <w:b/>
      <w:snapToGrid w:val="0"/>
      <w:sz w:val="24"/>
    </w:rPr>
  </w:style>
  <w:style w:type="paragraph" w:styleId="TOC1">
    <w:name w:val="toc 1"/>
    <w:basedOn w:val="Normal"/>
    <w:next w:val="Normal"/>
    <w:semiHidden/>
    <w:rsid w:val="00CC33DE"/>
  </w:style>
  <w:style w:type="paragraph" w:styleId="TOC2">
    <w:name w:val="toc 2"/>
    <w:basedOn w:val="Normal"/>
    <w:next w:val="Normal"/>
    <w:semiHidden/>
    <w:rsid w:val="00CC33DE"/>
    <w:pPr>
      <w:ind w:left="200"/>
    </w:pPr>
  </w:style>
  <w:style w:type="character" w:styleId="Hyperlink">
    <w:name w:val="Hyperlink"/>
    <w:basedOn w:val="DefaultParagraphFont"/>
    <w:rsid w:val="00CC33DE"/>
    <w:rPr>
      <w:color w:val="0000FF"/>
      <w:u w:val="single"/>
    </w:rPr>
  </w:style>
  <w:style w:type="paragraph" w:styleId="TOC3">
    <w:name w:val="toc 3"/>
    <w:basedOn w:val="Normal"/>
    <w:next w:val="Normal"/>
    <w:semiHidden/>
    <w:rsid w:val="003F0305"/>
    <w:pPr>
      <w:ind w:left="400"/>
    </w:pPr>
  </w:style>
  <w:style w:type="paragraph" w:customStyle="1" w:styleId="subheadwH2formatting">
    <w:name w:val="subhead w H2 formatting"/>
    <w:basedOn w:val="Heading2"/>
    <w:rsid w:val="00C65602"/>
    <w:pPr>
      <w:pageBreakBefore/>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243</Words>
  <Characters>1391</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12</vt:lpstr>
    </vt:vector>
  </TitlesOfParts>
  <Company/>
  <LinksUpToDate>false</LinksUpToDate>
  <CharactersWithSpaces>1631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dc:title>
  <cp:lastModifiedBy/>
  <cp:revision>1</cp:revision>
  <cp:lastPrinted>2007-04-19T20:51:00Z</cp:lastPrinted>
  <dcterms:created xsi:type="dcterms:W3CDTF">2018-09-17T09:08:00Z</dcterms:created>
  <dcterms:modified xsi:type="dcterms:W3CDTF">2018-09-17T09:08:00Z</dcterms:modified>
</cp:coreProperties>
</file>