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A745ED">
      <w:pPr>
        <w:pStyle w:val="Heading2"/>
        <w:rPr>
          <w:sz w:val="20"/>
        </w:rPr>
      </w:pPr>
      <w:bookmarkStart w:id="0" w:name="_Toc261613550"/>
      <w:r>
        <w:t>16.3</w:t>
      </w:r>
      <w:r>
        <w:tab/>
        <w:t>Transmission Service</w:t>
      </w:r>
      <w:r>
        <w:rPr>
          <w:i/>
          <w:iCs/>
        </w:rPr>
        <w:t xml:space="preserve">, </w:t>
      </w:r>
      <w:r>
        <w:t>Schedules and Curtailment</w:t>
      </w:r>
      <w:bookmarkEnd w:id="0"/>
    </w:p>
    <w:p w:rsidR="005506C1" w:rsidRDefault="00A745ED">
      <w:pPr>
        <w:pStyle w:val="Heading3"/>
      </w:pPr>
      <w:bookmarkStart w:id="1" w:name="_Toc261613551"/>
      <w:r>
        <w:t xml:space="preserve">16.3.1 </w:t>
      </w:r>
      <w:r>
        <w:tab/>
      </w:r>
      <w:r>
        <w:tab/>
        <w:t>Requests for Bilateral Transaction Schedules</w:t>
      </w:r>
    </w:p>
    <w:p w:rsidR="005506C1" w:rsidRDefault="00A745ED">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A745ED">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A745ED">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A745ED">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A745ED">
      <w:pPr>
        <w:pStyle w:val="romannumeralpara"/>
      </w:pPr>
      <w:r>
        <w:t>(3)</w:t>
      </w:r>
      <w:r>
        <w:tab/>
        <w:t>Desired hourly MW schedules;</w:t>
      </w:r>
    </w:p>
    <w:p w:rsidR="005506C1" w:rsidRDefault="00A745ED">
      <w:pPr>
        <w:pStyle w:val="romannumeralpara"/>
      </w:pPr>
      <w:r>
        <w:t>(</w:t>
      </w:r>
      <w:r>
        <w:t>4</w:t>
      </w:r>
      <w:r>
        <w:t>)</w:t>
      </w:r>
      <w:r>
        <w:tab/>
        <w:t>NERC Tag data;</w:t>
      </w:r>
    </w:p>
    <w:p w:rsidR="00720F3C" w:rsidRDefault="00A745ED">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A745ED">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A745ED">
      <w:pPr>
        <w:pStyle w:val="romannumeralpara"/>
      </w:pPr>
      <w:r>
        <w:t>(</w:t>
      </w:r>
      <w:r>
        <w:t>7</w:t>
      </w:r>
      <w:r>
        <w:t>)</w:t>
      </w:r>
      <w:r>
        <w:tab/>
        <w:t>Other data required by the ISO.</w:t>
      </w:r>
    </w:p>
    <w:p w:rsidR="005506C1" w:rsidRDefault="00A745ED">
      <w:pPr>
        <w:pStyle w:val="Heading3"/>
      </w:pPr>
      <w:r>
        <w:t xml:space="preserve">16.3.2 </w:t>
      </w:r>
      <w:r>
        <w:tab/>
        <w:t>ISO's General Responsibilities</w:t>
      </w:r>
      <w:bookmarkEnd w:id="1"/>
    </w:p>
    <w:p w:rsidR="005506C1" w:rsidRDefault="00A745ED">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A745ED">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A745ED">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A745ED">
      <w:pPr>
        <w:pStyle w:val="Heading4"/>
      </w:pPr>
      <w:r>
        <w:t xml:space="preserve">16.3.3.1 </w:t>
      </w:r>
      <w:r>
        <w:tab/>
        <w:t>ISO Responsibilities</w:t>
      </w:r>
    </w:p>
    <w:p w:rsidR="005506C1" w:rsidRPr="00243A98" w:rsidRDefault="00A745ED">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A745ED">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A745ED">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A745ED">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A745ED">
      <w:pPr>
        <w:pStyle w:val="Heading4"/>
      </w:pPr>
      <w:bookmarkStart w:id="3" w:name="_Toc261613555"/>
      <w:r>
        <w:t>16.3.3.3</w:t>
      </w:r>
      <w:r>
        <w:tab/>
        <w:t>Scheduling Export Bilateral Transactions and Firm Point-to-Point Transmission Service to Support Them</w:t>
      </w:r>
    </w:p>
    <w:p w:rsidR="005506C1" w:rsidRDefault="00A745ED">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A745ED">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A745ED">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A745ED">
      <w:pPr>
        <w:pStyle w:val="Heading4"/>
      </w:pPr>
      <w:r>
        <w:t xml:space="preserve">16.3.3.4 </w:t>
      </w:r>
      <w:r>
        <w:tab/>
        <w:t>Scheduling Import Bilateral Transactions and Firm Point-to-Point Transmission Service to Support Them</w:t>
      </w:r>
    </w:p>
    <w:p w:rsidR="005506C1" w:rsidRDefault="00A745ED">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A745ED">
      <w:pPr>
        <w:pStyle w:val="Heading4"/>
      </w:pPr>
      <w:r>
        <w:t>16.3.3.5</w:t>
      </w:r>
      <w:r>
        <w:tab/>
        <w:t>Scheduling Wheel Through Bilater</w:t>
      </w:r>
      <w:r>
        <w:t>al Transactions and Firm Point-to-Point Transmission Service to Support Them</w:t>
      </w:r>
    </w:p>
    <w:p w:rsidR="005506C1" w:rsidRDefault="00A745ED">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w:t>
      </w:r>
      <w:r>
        <w:t xml:space="preserve">a </w:t>
      </w:r>
      <w:r>
        <w:t xml:space="preserve">Proxy Generator Bus </w:t>
      </w:r>
      <w:r>
        <w:t>designated for Imports</w:t>
      </w:r>
      <w:r>
        <w:t xml:space="preserve"> </w:t>
      </w:r>
      <w:r>
        <w:t xml:space="preserve">and the Point of Delivery at </w:t>
      </w:r>
      <w:r>
        <w:t>a</w:t>
      </w:r>
      <w:r>
        <w:t xml:space="preserve"> Proxy Generator </w:t>
      </w:r>
      <w:r>
        <w:t>B</w:t>
      </w:r>
      <w:r>
        <w:t xml:space="preserve">us designated for Exports equal to the amount of Energy scheduled to be imported and Wheeled Through under those Transactions Day-Ahead and in real-time respectively.   </w:t>
      </w:r>
    </w:p>
    <w:p w:rsidR="005506C1" w:rsidRDefault="00A745ED">
      <w:pPr>
        <w:pStyle w:val="Heading4"/>
      </w:pPr>
      <w:r>
        <w:t>16.3.3.6</w:t>
      </w:r>
      <w:r>
        <w:tab/>
        <w:t xml:space="preserve">Scheduling Non Firm </w:t>
      </w:r>
      <w:r>
        <w:t>Transmission Service</w:t>
      </w:r>
    </w:p>
    <w:p w:rsidR="008441F4" w:rsidRPr="001513AD" w:rsidRDefault="00A745ED" w:rsidP="008441F4">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A745ED">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A745ED">
      <w:pPr>
        <w:pStyle w:val="Bodypara"/>
      </w:pPr>
      <w:r>
        <w:t>Scheduling External Transac</w:t>
      </w:r>
      <w:r>
        <w:t>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A745ED">
      <w:pPr>
        <w:pStyle w:val="Heading4"/>
      </w:pPr>
      <w:r>
        <w:t>16.3.3.8</w:t>
      </w:r>
      <w:r>
        <w:tab/>
        <w:t>Prohibited Transmission Paths</w:t>
      </w:r>
    </w:p>
    <w:p w:rsidR="005506C1" w:rsidRDefault="00A745ED">
      <w:pPr>
        <w:pStyle w:val="Bodypara"/>
      </w:pPr>
      <w:r>
        <w:t xml:space="preserve">The ISO shall not permit Market Participants to schedule External Transactions over the following </w:t>
      </w:r>
      <w:r>
        <w:t xml:space="preserve">prohibited </w:t>
      </w:r>
      <w:r>
        <w:t>scheduling paths:</w:t>
      </w:r>
    </w:p>
    <w:p w:rsidR="005506C1" w:rsidRDefault="00A745ED">
      <w:pPr>
        <w:pStyle w:val="romannumeralpara"/>
      </w:pPr>
      <w:r>
        <w:t>1.</w:t>
      </w:r>
      <w:r>
        <w:tab/>
        <w:t>External Transactions that are scheduled to exit the NYCA at the Proxy Generator Bus t</w:t>
      </w:r>
      <w:r>
        <w:t xml:space="preserve">hat represents its Interface with the Control Area operated by the Independent Electricity System Operator of Ontario (“IESO”), and to sink in the Control Area operated by PJM Interconnection, LLC (“PJM”); </w:t>
      </w:r>
    </w:p>
    <w:p w:rsidR="005506C1" w:rsidRDefault="00A745ED">
      <w:pPr>
        <w:pStyle w:val="romannumeralpara"/>
      </w:pPr>
      <w:r>
        <w:t>2.</w:t>
      </w:r>
      <w:r>
        <w:tab/>
        <w:t>External Transactions that are scheduled to ex</w:t>
      </w:r>
      <w:r>
        <w:t xml:space="preserve">it the NYCA at the Proxy Generator Buses that represent the NYCA’s common border with the Control Area operated by PJM, and to sink in the Control Area operated by IESO; </w:t>
      </w:r>
    </w:p>
    <w:p w:rsidR="005506C1" w:rsidRDefault="00A745ED">
      <w:pPr>
        <w:pStyle w:val="romannumeralpara"/>
      </w:pPr>
      <w:r>
        <w:t>3.</w:t>
      </w:r>
      <w:r>
        <w:tab/>
        <w:t xml:space="preserve">External Transactions that are scheduled to enter the NYCA at the Proxy Generator </w:t>
      </w:r>
      <w:r>
        <w:t xml:space="preserve">Buses that represent the NYCA’s common border with the Control Area operated by PJM, and to source from the Control Area operated by IESO; </w:t>
      </w:r>
    </w:p>
    <w:p w:rsidR="005506C1" w:rsidRDefault="00A745ED">
      <w:pPr>
        <w:pStyle w:val="romannumeralpara"/>
      </w:pPr>
      <w:r>
        <w:t>4.</w:t>
      </w:r>
      <w:r>
        <w:tab/>
        <w:t xml:space="preserve">External Transactions that are scheduled to enter the NYCA at the Proxy Generator Bus that represents the NYCA’s </w:t>
      </w:r>
      <w:r>
        <w:t>Interface with the Control Area</w:t>
      </w:r>
      <w:r>
        <w:rPr>
          <w:u w:val="single"/>
        </w:rPr>
        <w:t xml:space="preserve"> </w:t>
      </w:r>
      <w:r>
        <w:t>operated by IESO, and to source from the Control Area operated by PJM;</w:t>
      </w:r>
    </w:p>
    <w:p w:rsidR="005506C1" w:rsidRDefault="00A745ED">
      <w:pPr>
        <w:pStyle w:val="romannumeralpara"/>
      </w:pPr>
      <w:r>
        <w:t>5.</w:t>
      </w:r>
      <w:r>
        <w:tab/>
        <w:t>Wheels Through the NYCA that are scheduled to enter the NYCA at the Proxy Generator Buses that represent the NYCA’s common border with the Control Are</w:t>
      </w:r>
      <w:r>
        <w:t xml:space="preserve">a operated by PJM, and to sink in the Control Area operated by the Midwest Independent Transmission System Operator, Inc. (“MISO”); </w:t>
      </w:r>
    </w:p>
    <w:p w:rsidR="005506C1" w:rsidRDefault="00A745ED">
      <w:pPr>
        <w:pStyle w:val="romannumeralpara"/>
      </w:pPr>
      <w:r>
        <w:t>6.</w:t>
      </w:r>
      <w:r>
        <w:tab/>
        <w:t>Wheels Through the NYCA that are scheduled to exit the NYCA at the Proxy Generator Buses that represent the NYCA’s commo</w:t>
      </w:r>
      <w:r>
        <w:t>n border with the Control Area operated by PJM, and to source from the Control Area operated by the MISO;</w:t>
      </w:r>
    </w:p>
    <w:p w:rsidR="005506C1" w:rsidRDefault="00A745ED">
      <w:pPr>
        <w:pStyle w:val="romannumeralpara"/>
      </w:pPr>
      <w:r>
        <w:t>7.</w:t>
      </w:r>
      <w:r>
        <w:tab/>
        <w:t xml:space="preserve">Wheels Through the NYCA that are scheduled to enter the NYCA at the Proxy Generator Bus that represents the NYCA’s Interface with the Control Area </w:t>
      </w:r>
      <w:r>
        <w:t xml:space="preserve">operated by IESO, and to sink in the Control Area operated by the MISO; and </w:t>
      </w:r>
    </w:p>
    <w:p w:rsidR="005506C1" w:rsidRDefault="00A745ED">
      <w:pPr>
        <w:pStyle w:val="romannumeralpara"/>
      </w:pPr>
      <w:r>
        <w:t>8.</w:t>
      </w:r>
      <w:r>
        <w:tab/>
        <w:t>Wheels Through the NYCA that are scheduled to exit the NYCA at the Proxy Generator Bus that represents the NYCA’s Interface with the Control Area operated by IESO, and to sourc</w:t>
      </w:r>
      <w:r>
        <w:t>e from the Control Area operated by the MISO.</w:t>
      </w:r>
    </w:p>
    <w:p w:rsidR="0041300A" w:rsidRDefault="00A745ED"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w:t>
      </w:r>
      <w:r>
        <w:t xml:space="preserv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w:t>
      </w:r>
      <w:r w:rsidRPr="0041300A">
        <w:t xml:space="preserve">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(2) a</w:t>
      </w:r>
      <w:r>
        <w:t xml:space="preserve">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w:t>
      </w:r>
      <w:r>
        <w:t>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w:t>
      </w:r>
      <w:r w:rsidRPr="0041300A">
        <w:t xml:space="preserve">d in its compliance filing. </w:t>
      </w:r>
    </w:p>
    <w:p w:rsidR="00B44ADB" w:rsidRDefault="00A745ED"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A745ED">
      <w:pPr>
        <w:pStyle w:val="Heading3"/>
      </w:pPr>
      <w:r>
        <w:t>16.3.4</w:t>
      </w:r>
      <w:r>
        <w:tab/>
      </w:r>
      <w:bookmarkEnd w:id="3"/>
      <w:r>
        <w:t xml:space="preserve"> Bilateral Transaction Adjustments, Curtailments and Settlements</w:t>
      </w:r>
    </w:p>
    <w:p w:rsidR="005506C1" w:rsidRDefault="00A745ED">
      <w:pPr>
        <w:pStyle w:val="Bodypara"/>
      </w:pPr>
      <w:r>
        <w:t xml:space="preserve">The DNI between the NYCA and adjoining Control Areas will be adjusted as necessary to reflect the effects of any Curtailments of Import or Export Transactions. </w:t>
      </w:r>
    </w:p>
    <w:p w:rsidR="005506C1" w:rsidRDefault="00A745ED">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A745ED">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A745ED">
      <w:pPr>
        <w:pStyle w:val="Heading4"/>
      </w:pPr>
      <w:r>
        <w:t>16.3.4.1</w:t>
      </w:r>
      <w:r>
        <w:tab/>
        <w:t>Import Bilateral Transactions</w:t>
      </w:r>
    </w:p>
    <w:p w:rsidR="005506C1" w:rsidRDefault="00A745ED">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A745ED">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A745ED">
      <w:pPr>
        <w:pStyle w:val="Heading4"/>
      </w:pPr>
      <w:r>
        <w:t>16.3.4.2</w:t>
      </w:r>
      <w:r>
        <w:tab/>
        <w:t>Export Bilateral Transactions, Internal Bilateral Transactions and Wheel Through Transactions</w:t>
      </w:r>
    </w:p>
    <w:p w:rsidR="005506C1" w:rsidRDefault="00A745ED">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A745ED">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A745ED">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A745ED">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A745ED" w:rsidP="007C6890">
      <w:pPr>
        <w:pStyle w:val="Heading4"/>
      </w:pPr>
      <w:r>
        <w:t>16.3.4.2.1</w:t>
      </w:r>
      <w:r>
        <w:tab/>
        <w:t>Generators</w:t>
      </w:r>
    </w:p>
    <w:p w:rsidR="005506C1" w:rsidRDefault="00A745ED">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A745ED">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A745ED">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topping or extract</w:t>
      </w:r>
      <w:r>
        <w:t xml:space="preserve">ion turbine Generators utilized in replacing or repowering existing steam supplies from such units (in accordance with good engineering and economic design) that cannot follow schedules, up to a maximum total of </w:t>
      </w:r>
      <w:del w:id="4" w:author="Sweeney" w:date="2015-10-23T11:21:00Z">
        <w:r>
          <w:delText>499</w:delText>
        </w:r>
      </w:del>
      <w:ins w:id="5" w:author="Sweeney" w:date="2015-10-23T11:21:00Z">
        <w:r>
          <w:t>523</w:t>
        </w:r>
      </w:ins>
      <w:r>
        <w:t xml:space="preserve"> MW of such units; and</w:t>
      </w:r>
    </w:p>
    <w:p w:rsidR="005506C1" w:rsidRDefault="00A745ED">
      <w:pPr>
        <w:pStyle w:val="romannumeralpara"/>
      </w:pPr>
      <w:r>
        <w:t>16.3.4.2.3</w:t>
      </w:r>
      <w:r>
        <w:tab/>
        <w:t>Inte</w:t>
      </w:r>
      <w:r>
        <w:t>rmittent Power Resources that depend on landfill gas or solar for their fuel, existing Intermittent Power Resources that depend on wind as their fuel, other than those for which the NYISO has imposed a Wind Output Limit, and Limited Control Run of River Hy</w:t>
      </w:r>
      <w:r>
        <w:t>dro Resources in operation on or before November 18, 1999 within the NYCA, plus up to an additional 3300 MW of such Generators.</w:t>
      </w:r>
    </w:p>
    <w:p w:rsidR="005506C1" w:rsidRDefault="00A745ED">
      <w:pPr>
        <w:pStyle w:val="Bodypara"/>
      </w:pPr>
      <w:r>
        <w:t>This procedure shall not apply for those hours the Generator supplying that Transaction has bid in a manner that indicates it is</w:t>
      </w:r>
      <w:r>
        <w:t xml:space="preserve"> available to provide Regulation Service</w:t>
      </w:r>
      <w:r>
        <w:rPr>
          <w:i/>
          <w:iCs/>
        </w:rPr>
        <w:t xml:space="preserve"> </w:t>
      </w:r>
      <w:r>
        <w:t>or Operating Reserves.</w:t>
      </w:r>
    </w:p>
    <w:p w:rsidR="005506C1" w:rsidRDefault="00A745ED">
      <w:pPr>
        <w:pStyle w:val="Bodypara"/>
        <w:rPr>
          <w:b/>
        </w:rPr>
      </w:pPr>
      <w:r>
        <w:rPr>
          <w:b/>
        </w:rPr>
        <w:t>16.3.4.3</w:t>
      </w:r>
      <w:r>
        <w:rPr>
          <w:b/>
        </w:rPr>
        <w:tab/>
        <w:t>Non-Firm Transmission</w:t>
      </w:r>
    </w:p>
    <w:p w:rsidR="000A2547" w:rsidRPr="001513AD" w:rsidRDefault="00A745ED"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A745ED" w:rsidP="00D12959">
      <w:pPr>
        <w:pStyle w:val="Bodypara"/>
        <w:keepNext/>
        <w:rPr>
          <w:b/>
        </w:rPr>
      </w:pPr>
      <w:r>
        <w:rPr>
          <w:b/>
        </w:rPr>
        <w:t>16.3.4.4</w:t>
      </w:r>
      <w:r>
        <w:rPr>
          <w:b/>
        </w:rPr>
        <w:tab/>
        <w:t>Procedure for Relieving Security Violations</w:t>
      </w:r>
    </w:p>
    <w:p w:rsidR="005506C1" w:rsidRDefault="00A745ED">
      <w:pPr>
        <w:pStyle w:val="Bodypara"/>
      </w:pPr>
      <w:r>
        <w:t xml:space="preserve">If </w:t>
      </w:r>
      <w:r>
        <w:t>a security violation occurs or is anticipated to occur, the ISO shall attempt to relieve the violation using the following procedures:</w:t>
      </w:r>
    </w:p>
    <w:p w:rsidR="005506C1" w:rsidRDefault="00A745ED">
      <w:pPr>
        <w:pStyle w:val="romannumeralpara"/>
      </w:pPr>
      <w:r>
        <w:t>16.3.4.4.</w:t>
      </w:r>
      <w:r>
        <w:t>1</w:t>
      </w:r>
      <w:r>
        <w:tab/>
        <w:t>Dispatch Internal Generators, based on Incremental Energy Bids</w:t>
      </w:r>
      <w:r>
        <w:rPr>
          <w:i/>
          <w:iCs/>
        </w:rPr>
        <w:t xml:space="preserve"> </w:t>
      </w:r>
      <w:r>
        <w:t>,</w:t>
      </w:r>
      <w:r>
        <w:t xml:space="preserve"> including committing additional resources, if necessary;</w:t>
      </w:r>
    </w:p>
    <w:p w:rsidR="005506C1" w:rsidRDefault="00A745ED">
      <w:pPr>
        <w:pStyle w:val="romannumeralpara"/>
      </w:pPr>
      <w:r>
        <w:t>16.3.4.4.</w:t>
      </w:r>
      <w:r>
        <w:t>2</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Decremental Bids</w:t>
      </w:r>
      <w:r>
        <w:t xml:space="preserve"> and Sink Price Cap Bids; and (2) except for External Transactions with minimum run times, prorating Curtailment of equal cost transactions;</w:t>
      </w:r>
    </w:p>
    <w:p w:rsidR="005506C1" w:rsidRDefault="00A745ED">
      <w:pPr>
        <w:pStyle w:val="romannumeralpara"/>
      </w:pPr>
      <w:r>
        <w:t>16.3.4.4.</w:t>
      </w:r>
      <w:r>
        <w:t>3</w:t>
      </w:r>
      <w:r>
        <w:tab/>
        <w:t>Request Internal Generators to voluntarily operate in manual mode below minimum or above maximum dispatc</w:t>
      </w:r>
      <w:r>
        <w:t>hable levels. When operating in manual mode, Generators will not be required to adhere to minimum ramp rates, nor will they be required to be respond to RTD</w:t>
      </w:r>
      <w:r>
        <w:rPr>
          <w:i/>
          <w:iCs/>
        </w:rPr>
        <w:t xml:space="preserve"> </w:t>
      </w:r>
      <w:r>
        <w:t>Base Point Signals;</w:t>
      </w:r>
    </w:p>
    <w:p w:rsidR="005506C1" w:rsidRDefault="00A745ED">
      <w:pPr>
        <w:pStyle w:val="romannumeralpara"/>
      </w:pPr>
      <w:r>
        <w:t>16.3.4.4.</w:t>
      </w:r>
      <w:r>
        <w:t>4</w:t>
      </w:r>
      <w:r>
        <w:tab/>
        <w:t>In over generation conditions, decommit Internal Generators based on</w:t>
      </w:r>
      <w:r>
        <w:t xml:space="preserve"> Minimum Generation Bid rate in descending order; and</w:t>
      </w:r>
    </w:p>
    <w:p w:rsidR="005506C1" w:rsidRDefault="00A745ED">
      <w:pPr>
        <w:pStyle w:val="romannumeralpara"/>
      </w:pPr>
      <w:r>
        <w:t>16.3.4.4.</w:t>
      </w:r>
      <w:r>
        <w:t>5</w:t>
      </w:r>
      <w:r>
        <w:tab/>
        <w:t>Invoke other emergency procedures including involuntary load Curtailment, if necessary.</w:t>
      </w:r>
    </w:p>
    <w:p w:rsidR="005506C1" w:rsidRDefault="00A745ED">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F6" w:rsidRDefault="00F052F6" w:rsidP="00F052F6">
      <w:r>
        <w:separator/>
      </w:r>
    </w:p>
  </w:endnote>
  <w:endnote w:type="continuationSeparator" w:id="0">
    <w:p w:rsidR="00F052F6" w:rsidRDefault="00F052F6" w:rsidP="00F05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6" w:rsidRDefault="00A745ED">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052F6">
      <w:rPr>
        <w:rFonts w:ascii="Arial" w:eastAsia="Arial" w:hAnsi="Arial" w:cs="Arial"/>
        <w:color w:val="000000"/>
        <w:sz w:val="16"/>
      </w:rPr>
      <w:fldChar w:fldCharType="begin"/>
    </w:r>
    <w:r>
      <w:rPr>
        <w:rFonts w:ascii="Arial" w:eastAsia="Arial" w:hAnsi="Arial" w:cs="Arial"/>
        <w:color w:val="000000"/>
        <w:sz w:val="16"/>
      </w:rPr>
      <w:instrText>PAGE</w:instrText>
    </w:r>
    <w:r w:rsidR="00F052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6" w:rsidRDefault="00A745ED">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052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52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6" w:rsidRDefault="00A745ED">
    <w:pPr>
      <w:jc w:val="right"/>
      <w:rPr>
        <w:rFonts w:ascii="Arial" w:eastAsia="Arial" w:hAnsi="Arial" w:cs="Arial"/>
        <w:color w:val="000000"/>
        <w:sz w:val="16"/>
      </w:rPr>
    </w:pPr>
    <w:r>
      <w:rPr>
        <w:rFonts w:ascii="Arial" w:eastAsia="Arial" w:hAnsi="Arial" w:cs="Arial"/>
        <w:color w:val="000000"/>
        <w:sz w:val="16"/>
      </w:rPr>
      <w:t xml:space="preserve">Effective Date: 12/29/2015 - Docket #: ER16-185-000 - Page </w:t>
    </w:r>
    <w:r w:rsidR="00F052F6">
      <w:rPr>
        <w:rFonts w:ascii="Arial" w:eastAsia="Arial" w:hAnsi="Arial" w:cs="Arial"/>
        <w:color w:val="000000"/>
        <w:sz w:val="16"/>
      </w:rPr>
      <w:fldChar w:fldCharType="begin"/>
    </w:r>
    <w:r>
      <w:rPr>
        <w:rFonts w:ascii="Arial" w:eastAsia="Arial" w:hAnsi="Arial" w:cs="Arial"/>
        <w:color w:val="000000"/>
        <w:sz w:val="16"/>
      </w:rPr>
      <w:instrText>PAGE</w:instrText>
    </w:r>
    <w:r w:rsidR="00F052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F6" w:rsidRDefault="00F052F6" w:rsidP="00F052F6">
      <w:r>
        <w:separator/>
      </w:r>
    </w:p>
  </w:footnote>
  <w:footnote w:type="continuationSeparator" w:id="0">
    <w:p w:rsidR="00F052F6" w:rsidRDefault="00F052F6" w:rsidP="00F05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6" w:rsidRDefault="00A745ED">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6" w:rsidRDefault="00A745E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w:t>
    </w:r>
    <w:r>
      <w:rPr>
        <w:rFonts w:ascii="Arial" w:eastAsia="Arial" w:hAnsi="Arial" w:cs="Arial"/>
        <w:color w:val="000000"/>
        <w:sz w:val="16"/>
      </w:rPr>
      <w: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6" w:rsidRDefault="00A745E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w:t>
    </w:r>
    <w:r>
      <w:rPr>
        <w:rFonts w:ascii="Arial" w:eastAsia="Arial" w:hAnsi="Arial" w:cs="Arial"/>
        <w:color w:val="000000"/>
        <w:sz w:val="16"/>
      </w:rPr>
      <w:t>,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DD06D90">
      <w:start w:val="1"/>
      <w:numFmt w:val="bullet"/>
      <w:pStyle w:val="Bulletpara"/>
      <w:lvlText w:val=""/>
      <w:lvlJc w:val="left"/>
      <w:pPr>
        <w:tabs>
          <w:tab w:val="num" w:pos="720"/>
        </w:tabs>
        <w:ind w:left="720" w:hanging="360"/>
      </w:pPr>
      <w:rPr>
        <w:rFonts w:ascii="Symbol" w:hAnsi="Symbol" w:hint="default"/>
      </w:rPr>
    </w:lvl>
    <w:lvl w:ilvl="1" w:tplc="CAF84B06" w:tentative="1">
      <w:start w:val="1"/>
      <w:numFmt w:val="bullet"/>
      <w:lvlText w:val="o"/>
      <w:lvlJc w:val="left"/>
      <w:pPr>
        <w:tabs>
          <w:tab w:val="num" w:pos="1440"/>
        </w:tabs>
        <w:ind w:left="1440" w:hanging="360"/>
      </w:pPr>
      <w:rPr>
        <w:rFonts w:ascii="Courier New" w:hAnsi="Courier New" w:hint="default"/>
      </w:rPr>
    </w:lvl>
    <w:lvl w:ilvl="2" w:tplc="7F185966" w:tentative="1">
      <w:start w:val="1"/>
      <w:numFmt w:val="bullet"/>
      <w:lvlText w:val=""/>
      <w:lvlJc w:val="left"/>
      <w:pPr>
        <w:tabs>
          <w:tab w:val="num" w:pos="2160"/>
        </w:tabs>
        <w:ind w:left="2160" w:hanging="360"/>
      </w:pPr>
      <w:rPr>
        <w:rFonts w:ascii="Wingdings" w:hAnsi="Wingdings" w:hint="default"/>
      </w:rPr>
    </w:lvl>
    <w:lvl w:ilvl="3" w:tplc="26422CBC" w:tentative="1">
      <w:start w:val="1"/>
      <w:numFmt w:val="bullet"/>
      <w:lvlText w:val=""/>
      <w:lvlJc w:val="left"/>
      <w:pPr>
        <w:tabs>
          <w:tab w:val="num" w:pos="2880"/>
        </w:tabs>
        <w:ind w:left="2880" w:hanging="360"/>
      </w:pPr>
      <w:rPr>
        <w:rFonts w:ascii="Symbol" w:hAnsi="Symbol" w:hint="default"/>
      </w:rPr>
    </w:lvl>
    <w:lvl w:ilvl="4" w:tplc="B186D6C4" w:tentative="1">
      <w:start w:val="1"/>
      <w:numFmt w:val="bullet"/>
      <w:lvlText w:val="o"/>
      <w:lvlJc w:val="left"/>
      <w:pPr>
        <w:tabs>
          <w:tab w:val="num" w:pos="3600"/>
        </w:tabs>
        <w:ind w:left="3600" w:hanging="360"/>
      </w:pPr>
      <w:rPr>
        <w:rFonts w:ascii="Courier New" w:hAnsi="Courier New" w:hint="default"/>
      </w:rPr>
    </w:lvl>
    <w:lvl w:ilvl="5" w:tplc="94F4DA46" w:tentative="1">
      <w:start w:val="1"/>
      <w:numFmt w:val="bullet"/>
      <w:lvlText w:val=""/>
      <w:lvlJc w:val="left"/>
      <w:pPr>
        <w:tabs>
          <w:tab w:val="num" w:pos="4320"/>
        </w:tabs>
        <w:ind w:left="4320" w:hanging="360"/>
      </w:pPr>
      <w:rPr>
        <w:rFonts w:ascii="Wingdings" w:hAnsi="Wingdings" w:hint="default"/>
      </w:rPr>
    </w:lvl>
    <w:lvl w:ilvl="6" w:tplc="4822D74A" w:tentative="1">
      <w:start w:val="1"/>
      <w:numFmt w:val="bullet"/>
      <w:lvlText w:val=""/>
      <w:lvlJc w:val="left"/>
      <w:pPr>
        <w:tabs>
          <w:tab w:val="num" w:pos="5040"/>
        </w:tabs>
        <w:ind w:left="5040" w:hanging="360"/>
      </w:pPr>
      <w:rPr>
        <w:rFonts w:ascii="Symbol" w:hAnsi="Symbol" w:hint="default"/>
      </w:rPr>
    </w:lvl>
    <w:lvl w:ilvl="7" w:tplc="F000F356" w:tentative="1">
      <w:start w:val="1"/>
      <w:numFmt w:val="bullet"/>
      <w:lvlText w:val="o"/>
      <w:lvlJc w:val="left"/>
      <w:pPr>
        <w:tabs>
          <w:tab w:val="num" w:pos="5760"/>
        </w:tabs>
        <w:ind w:left="5760" w:hanging="360"/>
      </w:pPr>
      <w:rPr>
        <w:rFonts w:ascii="Courier New" w:hAnsi="Courier New" w:hint="default"/>
      </w:rPr>
    </w:lvl>
    <w:lvl w:ilvl="8" w:tplc="D218665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DB12FC6C">
      <w:start w:val="1"/>
      <w:numFmt w:val="lowerRoman"/>
      <w:lvlText w:val="(%1)"/>
      <w:lvlJc w:val="left"/>
      <w:pPr>
        <w:tabs>
          <w:tab w:val="num" w:pos="2448"/>
        </w:tabs>
        <w:ind w:left="2448" w:hanging="648"/>
      </w:pPr>
      <w:rPr>
        <w:rFonts w:cs="Times New Roman" w:hint="default"/>
        <w:b w:val="0"/>
        <w:i w:val="0"/>
        <w:u w:val="none"/>
      </w:rPr>
    </w:lvl>
    <w:lvl w:ilvl="1" w:tplc="56BA9242" w:tentative="1">
      <w:start w:val="1"/>
      <w:numFmt w:val="lowerLetter"/>
      <w:lvlText w:val="%2."/>
      <w:lvlJc w:val="left"/>
      <w:pPr>
        <w:tabs>
          <w:tab w:val="num" w:pos="1440"/>
        </w:tabs>
        <w:ind w:left="1440" w:hanging="360"/>
      </w:pPr>
      <w:rPr>
        <w:rFonts w:cs="Times New Roman"/>
      </w:rPr>
    </w:lvl>
    <w:lvl w:ilvl="2" w:tplc="830CE850" w:tentative="1">
      <w:start w:val="1"/>
      <w:numFmt w:val="lowerRoman"/>
      <w:lvlText w:val="%3."/>
      <w:lvlJc w:val="right"/>
      <w:pPr>
        <w:tabs>
          <w:tab w:val="num" w:pos="2160"/>
        </w:tabs>
        <w:ind w:left="2160" w:hanging="180"/>
      </w:pPr>
      <w:rPr>
        <w:rFonts w:cs="Times New Roman"/>
      </w:rPr>
    </w:lvl>
    <w:lvl w:ilvl="3" w:tplc="02909EFA" w:tentative="1">
      <w:start w:val="1"/>
      <w:numFmt w:val="decimal"/>
      <w:lvlText w:val="%4."/>
      <w:lvlJc w:val="left"/>
      <w:pPr>
        <w:tabs>
          <w:tab w:val="num" w:pos="2880"/>
        </w:tabs>
        <w:ind w:left="2880" w:hanging="360"/>
      </w:pPr>
      <w:rPr>
        <w:rFonts w:cs="Times New Roman"/>
      </w:rPr>
    </w:lvl>
    <w:lvl w:ilvl="4" w:tplc="45F8C412" w:tentative="1">
      <w:start w:val="1"/>
      <w:numFmt w:val="lowerLetter"/>
      <w:lvlText w:val="%5."/>
      <w:lvlJc w:val="left"/>
      <w:pPr>
        <w:tabs>
          <w:tab w:val="num" w:pos="3600"/>
        </w:tabs>
        <w:ind w:left="3600" w:hanging="360"/>
      </w:pPr>
      <w:rPr>
        <w:rFonts w:cs="Times New Roman"/>
      </w:rPr>
    </w:lvl>
    <w:lvl w:ilvl="5" w:tplc="A4083CFA" w:tentative="1">
      <w:start w:val="1"/>
      <w:numFmt w:val="lowerRoman"/>
      <w:lvlText w:val="%6."/>
      <w:lvlJc w:val="right"/>
      <w:pPr>
        <w:tabs>
          <w:tab w:val="num" w:pos="4320"/>
        </w:tabs>
        <w:ind w:left="4320" w:hanging="180"/>
      </w:pPr>
      <w:rPr>
        <w:rFonts w:cs="Times New Roman"/>
      </w:rPr>
    </w:lvl>
    <w:lvl w:ilvl="6" w:tplc="99861D86" w:tentative="1">
      <w:start w:val="1"/>
      <w:numFmt w:val="decimal"/>
      <w:lvlText w:val="%7."/>
      <w:lvlJc w:val="left"/>
      <w:pPr>
        <w:tabs>
          <w:tab w:val="num" w:pos="5040"/>
        </w:tabs>
        <w:ind w:left="5040" w:hanging="360"/>
      </w:pPr>
      <w:rPr>
        <w:rFonts w:cs="Times New Roman"/>
      </w:rPr>
    </w:lvl>
    <w:lvl w:ilvl="7" w:tplc="DEF01BDA" w:tentative="1">
      <w:start w:val="1"/>
      <w:numFmt w:val="lowerLetter"/>
      <w:lvlText w:val="%8."/>
      <w:lvlJc w:val="left"/>
      <w:pPr>
        <w:tabs>
          <w:tab w:val="num" w:pos="5760"/>
        </w:tabs>
        <w:ind w:left="5760" w:hanging="360"/>
      </w:pPr>
      <w:rPr>
        <w:rFonts w:cs="Times New Roman"/>
      </w:rPr>
    </w:lvl>
    <w:lvl w:ilvl="8" w:tplc="D75A45D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E96AE6C">
      <w:start w:val="1"/>
      <w:numFmt w:val="decimal"/>
      <w:lvlText w:val="%1."/>
      <w:lvlJc w:val="left"/>
      <w:pPr>
        <w:tabs>
          <w:tab w:val="num" w:pos="720"/>
        </w:tabs>
        <w:ind w:left="720" w:hanging="360"/>
      </w:pPr>
      <w:rPr>
        <w:rFonts w:cs="Times New Roman"/>
      </w:rPr>
    </w:lvl>
    <w:lvl w:ilvl="1" w:tplc="D1BA834C" w:tentative="1">
      <w:start w:val="1"/>
      <w:numFmt w:val="lowerLetter"/>
      <w:lvlText w:val="%2."/>
      <w:lvlJc w:val="left"/>
      <w:pPr>
        <w:tabs>
          <w:tab w:val="num" w:pos="1440"/>
        </w:tabs>
        <w:ind w:left="1440" w:hanging="360"/>
      </w:pPr>
      <w:rPr>
        <w:rFonts w:cs="Times New Roman"/>
      </w:rPr>
    </w:lvl>
    <w:lvl w:ilvl="2" w:tplc="8DEAB80E" w:tentative="1">
      <w:start w:val="1"/>
      <w:numFmt w:val="lowerRoman"/>
      <w:lvlText w:val="%3."/>
      <w:lvlJc w:val="right"/>
      <w:pPr>
        <w:tabs>
          <w:tab w:val="num" w:pos="2160"/>
        </w:tabs>
        <w:ind w:left="2160" w:hanging="180"/>
      </w:pPr>
      <w:rPr>
        <w:rFonts w:cs="Times New Roman"/>
      </w:rPr>
    </w:lvl>
    <w:lvl w:ilvl="3" w:tplc="68CA92DA" w:tentative="1">
      <w:start w:val="1"/>
      <w:numFmt w:val="decimal"/>
      <w:lvlText w:val="%4."/>
      <w:lvlJc w:val="left"/>
      <w:pPr>
        <w:tabs>
          <w:tab w:val="num" w:pos="2880"/>
        </w:tabs>
        <w:ind w:left="2880" w:hanging="360"/>
      </w:pPr>
      <w:rPr>
        <w:rFonts w:cs="Times New Roman"/>
      </w:rPr>
    </w:lvl>
    <w:lvl w:ilvl="4" w:tplc="398649F0" w:tentative="1">
      <w:start w:val="1"/>
      <w:numFmt w:val="lowerLetter"/>
      <w:lvlText w:val="%5."/>
      <w:lvlJc w:val="left"/>
      <w:pPr>
        <w:tabs>
          <w:tab w:val="num" w:pos="3600"/>
        </w:tabs>
        <w:ind w:left="3600" w:hanging="360"/>
      </w:pPr>
      <w:rPr>
        <w:rFonts w:cs="Times New Roman"/>
      </w:rPr>
    </w:lvl>
    <w:lvl w:ilvl="5" w:tplc="E6561DD4" w:tentative="1">
      <w:start w:val="1"/>
      <w:numFmt w:val="lowerRoman"/>
      <w:lvlText w:val="%6."/>
      <w:lvlJc w:val="right"/>
      <w:pPr>
        <w:tabs>
          <w:tab w:val="num" w:pos="4320"/>
        </w:tabs>
        <w:ind w:left="4320" w:hanging="180"/>
      </w:pPr>
      <w:rPr>
        <w:rFonts w:cs="Times New Roman"/>
      </w:rPr>
    </w:lvl>
    <w:lvl w:ilvl="6" w:tplc="96A81AC0" w:tentative="1">
      <w:start w:val="1"/>
      <w:numFmt w:val="decimal"/>
      <w:lvlText w:val="%7."/>
      <w:lvlJc w:val="left"/>
      <w:pPr>
        <w:tabs>
          <w:tab w:val="num" w:pos="5040"/>
        </w:tabs>
        <w:ind w:left="5040" w:hanging="360"/>
      </w:pPr>
      <w:rPr>
        <w:rFonts w:cs="Times New Roman"/>
      </w:rPr>
    </w:lvl>
    <w:lvl w:ilvl="7" w:tplc="BCDA6676" w:tentative="1">
      <w:start w:val="1"/>
      <w:numFmt w:val="lowerLetter"/>
      <w:lvlText w:val="%8."/>
      <w:lvlJc w:val="left"/>
      <w:pPr>
        <w:tabs>
          <w:tab w:val="num" w:pos="5760"/>
        </w:tabs>
        <w:ind w:left="5760" w:hanging="360"/>
      </w:pPr>
      <w:rPr>
        <w:rFonts w:cs="Times New Roman"/>
      </w:rPr>
    </w:lvl>
    <w:lvl w:ilvl="8" w:tplc="57A26D8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756AEA04">
      <w:start w:val="22"/>
      <w:numFmt w:val="decimal"/>
      <w:lvlText w:val="%1"/>
      <w:lvlJc w:val="left"/>
      <w:pPr>
        <w:tabs>
          <w:tab w:val="num" w:pos="1080"/>
        </w:tabs>
        <w:ind w:left="1080" w:hanging="720"/>
      </w:pPr>
      <w:rPr>
        <w:rFonts w:cs="Times New Roman" w:hint="default"/>
      </w:rPr>
    </w:lvl>
    <w:lvl w:ilvl="1" w:tplc="1E26F9B4" w:tentative="1">
      <w:start w:val="1"/>
      <w:numFmt w:val="lowerLetter"/>
      <w:lvlText w:val="%2."/>
      <w:lvlJc w:val="left"/>
      <w:pPr>
        <w:tabs>
          <w:tab w:val="num" w:pos="1440"/>
        </w:tabs>
        <w:ind w:left="1440" w:hanging="360"/>
      </w:pPr>
      <w:rPr>
        <w:rFonts w:cs="Times New Roman"/>
      </w:rPr>
    </w:lvl>
    <w:lvl w:ilvl="2" w:tplc="286C3762" w:tentative="1">
      <w:start w:val="1"/>
      <w:numFmt w:val="lowerRoman"/>
      <w:lvlText w:val="%3."/>
      <w:lvlJc w:val="right"/>
      <w:pPr>
        <w:tabs>
          <w:tab w:val="num" w:pos="2160"/>
        </w:tabs>
        <w:ind w:left="2160" w:hanging="180"/>
      </w:pPr>
      <w:rPr>
        <w:rFonts w:cs="Times New Roman"/>
      </w:rPr>
    </w:lvl>
    <w:lvl w:ilvl="3" w:tplc="28C0D136" w:tentative="1">
      <w:start w:val="1"/>
      <w:numFmt w:val="decimal"/>
      <w:lvlText w:val="%4."/>
      <w:lvlJc w:val="left"/>
      <w:pPr>
        <w:tabs>
          <w:tab w:val="num" w:pos="2880"/>
        </w:tabs>
        <w:ind w:left="2880" w:hanging="360"/>
      </w:pPr>
      <w:rPr>
        <w:rFonts w:cs="Times New Roman"/>
      </w:rPr>
    </w:lvl>
    <w:lvl w:ilvl="4" w:tplc="A3B85BA2" w:tentative="1">
      <w:start w:val="1"/>
      <w:numFmt w:val="lowerLetter"/>
      <w:lvlText w:val="%5."/>
      <w:lvlJc w:val="left"/>
      <w:pPr>
        <w:tabs>
          <w:tab w:val="num" w:pos="3600"/>
        </w:tabs>
        <w:ind w:left="3600" w:hanging="360"/>
      </w:pPr>
      <w:rPr>
        <w:rFonts w:cs="Times New Roman"/>
      </w:rPr>
    </w:lvl>
    <w:lvl w:ilvl="5" w:tplc="B602E4C6" w:tentative="1">
      <w:start w:val="1"/>
      <w:numFmt w:val="lowerRoman"/>
      <w:lvlText w:val="%6."/>
      <w:lvlJc w:val="right"/>
      <w:pPr>
        <w:tabs>
          <w:tab w:val="num" w:pos="4320"/>
        </w:tabs>
        <w:ind w:left="4320" w:hanging="180"/>
      </w:pPr>
      <w:rPr>
        <w:rFonts w:cs="Times New Roman"/>
      </w:rPr>
    </w:lvl>
    <w:lvl w:ilvl="6" w:tplc="104A5E48" w:tentative="1">
      <w:start w:val="1"/>
      <w:numFmt w:val="decimal"/>
      <w:lvlText w:val="%7."/>
      <w:lvlJc w:val="left"/>
      <w:pPr>
        <w:tabs>
          <w:tab w:val="num" w:pos="5040"/>
        </w:tabs>
        <w:ind w:left="5040" w:hanging="360"/>
      </w:pPr>
      <w:rPr>
        <w:rFonts w:cs="Times New Roman"/>
      </w:rPr>
    </w:lvl>
    <w:lvl w:ilvl="7" w:tplc="53E85864" w:tentative="1">
      <w:start w:val="1"/>
      <w:numFmt w:val="lowerLetter"/>
      <w:lvlText w:val="%8."/>
      <w:lvlJc w:val="left"/>
      <w:pPr>
        <w:tabs>
          <w:tab w:val="num" w:pos="5760"/>
        </w:tabs>
        <w:ind w:left="5760" w:hanging="360"/>
      </w:pPr>
      <w:rPr>
        <w:rFonts w:cs="Times New Roman"/>
      </w:rPr>
    </w:lvl>
    <w:lvl w:ilvl="8" w:tplc="77E4DFFE"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EEAAB1E2">
      <w:start w:val="1"/>
      <w:numFmt w:val="bullet"/>
      <w:lvlText w:val=""/>
      <w:lvlJc w:val="left"/>
      <w:pPr>
        <w:tabs>
          <w:tab w:val="num" w:pos="5760"/>
        </w:tabs>
        <w:ind w:left="5760" w:hanging="360"/>
      </w:pPr>
      <w:rPr>
        <w:rFonts w:ascii="Symbol" w:hAnsi="Symbol" w:hint="default"/>
        <w:color w:val="auto"/>
        <w:u w:val="none"/>
      </w:rPr>
    </w:lvl>
    <w:lvl w:ilvl="1" w:tplc="AAB0B3C8" w:tentative="1">
      <w:start w:val="1"/>
      <w:numFmt w:val="bullet"/>
      <w:lvlText w:val="o"/>
      <w:lvlJc w:val="left"/>
      <w:pPr>
        <w:tabs>
          <w:tab w:val="num" w:pos="3600"/>
        </w:tabs>
        <w:ind w:left="3600" w:hanging="360"/>
      </w:pPr>
      <w:rPr>
        <w:rFonts w:ascii="Courier New" w:hAnsi="Courier New" w:hint="default"/>
      </w:rPr>
    </w:lvl>
    <w:lvl w:ilvl="2" w:tplc="AF82884C" w:tentative="1">
      <w:start w:val="1"/>
      <w:numFmt w:val="bullet"/>
      <w:lvlText w:val=""/>
      <w:lvlJc w:val="left"/>
      <w:pPr>
        <w:tabs>
          <w:tab w:val="num" w:pos="4320"/>
        </w:tabs>
        <w:ind w:left="4320" w:hanging="360"/>
      </w:pPr>
      <w:rPr>
        <w:rFonts w:ascii="Wingdings" w:hAnsi="Wingdings" w:hint="default"/>
      </w:rPr>
    </w:lvl>
    <w:lvl w:ilvl="3" w:tplc="35542DA4">
      <w:start w:val="1"/>
      <w:numFmt w:val="bullet"/>
      <w:lvlText w:val=""/>
      <w:lvlJc w:val="left"/>
      <w:pPr>
        <w:tabs>
          <w:tab w:val="num" w:pos="5040"/>
        </w:tabs>
        <w:ind w:left="5040" w:hanging="360"/>
      </w:pPr>
      <w:rPr>
        <w:rFonts w:ascii="Symbol" w:hAnsi="Symbol" w:hint="default"/>
      </w:rPr>
    </w:lvl>
    <w:lvl w:ilvl="4" w:tplc="4860FD32" w:tentative="1">
      <w:start w:val="1"/>
      <w:numFmt w:val="bullet"/>
      <w:lvlText w:val="o"/>
      <w:lvlJc w:val="left"/>
      <w:pPr>
        <w:tabs>
          <w:tab w:val="num" w:pos="5760"/>
        </w:tabs>
        <w:ind w:left="5760" w:hanging="360"/>
      </w:pPr>
      <w:rPr>
        <w:rFonts w:ascii="Courier New" w:hAnsi="Courier New" w:hint="default"/>
      </w:rPr>
    </w:lvl>
    <w:lvl w:ilvl="5" w:tplc="035A142C" w:tentative="1">
      <w:start w:val="1"/>
      <w:numFmt w:val="bullet"/>
      <w:lvlText w:val=""/>
      <w:lvlJc w:val="left"/>
      <w:pPr>
        <w:tabs>
          <w:tab w:val="num" w:pos="6480"/>
        </w:tabs>
        <w:ind w:left="6480" w:hanging="360"/>
      </w:pPr>
      <w:rPr>
        <w:rFonts w:ascii="Wingdings" w:hAnsi="Wingdings" w:hint="default"/>
      </w:rPr>
    </w:lvl>
    <w:lvl w:ilvl="6" w:tplc="1A78B2F2" w:tentative="1">
      <w:start w:val="1"/>
      <w:numFmt w:val="bullet"/>
      <w:lvlText w:val=""/>
      <w:lvlJc w:val="left"/>
      <w:pPr>
        <w:tabs>
          <w:tab w:val="num" w:pos="7200"/>
        </w:tabs>
        <w:ind w:left="7200" w:hanging="360"/>
      </w:pPr>
      <w:rPr>
        <w:rFonts w:ascii="Symbol" w:hAnsi="Symbol" w:hint="default"/>
      </w:rPr>
    </w:lvl>
    <w:lvl w:ilvl="7" w:tplc="83442B4A" w:tentative="1">
      <w:start w:val="1"/>
      <w:numFmt w:val="bullet"/>
      <w:lvlText w:val="o"/>
      <w:lvlJc w:val="left"/>
      <w:pPr>
        <w:tabs>
          <w:tab w:val="num" w:pos="7920"/>
        </w:tabs>
        <w:ind w:left="7920" w:hanging="360"/>
      </w:pPr>
      <w:rPr>
        <w:rFonts w:ascii="Courier New" w:hAnsi="Courier New" w:hint="default"/>
      </w:rPr>
    </w:lvl>
    <w:lvl w:ilvl="8" w:tplc="18B40346"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38B862D0">
      <w:start w:val="1"/>
      <w:numFmt w:val="decimal"/>
      <w:lvlText w:val="(%1)"/>
      <w:lvlJc w:val="left"/>
      <w:pPr>
        <w:tabs>
          <w:tab w:val="num" w:pos="2520"/>
        </w:tabs>
        <w:ind w:left="2520" w:hanging="720"/>
      </w:pPr>
      <w:rPr>
        <w:rFonts w:cs="Times New Roman" w:hint="default"/>
      </w:rPr>
    </w:lvl>
    <w:lvl w:ilvl="1" w:tplc="35E4E9C4">
      <w:start w:val="1"/>
      <w:numFmt w:val="lowerRoman"/>
      <w:lvlText w:val="(%2)"/>
      <w:lvlJc w:val="left"/>
      <w:pPr>
        <w:tabs>
          <w:tab w:val="num" w:pos="1800"/>
        </w:tabs>
        <w:ind w:left="1800" w:hanging="720"/>
      </w:pPr>
      <w:rPr>
        <w:rFonts w:cs="Times New Roman" w:hint="default"/>
        <w:b w:val="0"/>
      </w:rPr>
    </w:lvl>
    <w:lvl w:ilvl="2" w:tplc="9C6681C8">
      <w:start w:val="1"/>
      <w:numFmt w:val="decimal"/>
      <w:lvlText w:val="(%3)"/>
      <w:lvlJc w:val="right"/>
      <w:pPr>
        <w:tabs>
          <w:tab w:val="num" w:pos="2160"/>
        </w:tabs>
        <w:ind w:left="2160" w:hanging="180"/>
      </w:pPr>
      <w:rPr>
        <w:rFonts w:ascii="Times New Roman" w:eastAsia="Times New Roman" w:hAnsi="Times New Roman" w:cs="Times New Roman"/>
        <w:b w:val="0"/>
      </w:rPr>
    </w:lvl>
    <w:lvl w:ilvl="3" w:tplc="5404ABDE">
      <w:start w:val="1"/>
      <w:numFmt w:val="lowerRoman"/>
      <w:lvlText w:val="(%4)"/>
      <w:lvlJc w:val="left"/>
      <w:pPr>
        <w:tabs>
          <w:tab w:val="num" w:pos="2520"/>
        </w:tabs>
        <w:ind w:left="2880" w:hanging="360"/>
      </w:pPr>
      <w:rPr>
        <w:rFonts w:cs="Times New Roman" w:hint="default"/>
        <w:b w:val="0"/>
      </w:rPr>
    </w:lvl>
    <w:lvl w:ilvl="4" w:tplc="0E669BE2" w:tentative="1">
      <w:start w:val="1"/>
      <w:numFmt w:val="lowerLetter"/>
      <w:lvlText w:val="%5."/>
      <w:lvlJc w:val="left"/>
      <w:pPr>
        <w:tabs>
          <w:tab w:val="num" w:pos="3600"/>
        </w:tabs>
        <w:ind w:left="3600" w:hanging="360"/>
      </w:pPr>
      <w:rPr>
        <w:rFonts w:cs="Times New Roman"/>
      </w:rPr>
    </w:lvl>
    <w:lvl w:ilvl="5" w:tplc="AFF27116" w:tentative="1">
      <w:start w:val="1"/>
      <w:numFmt w:val="lowerRoman"/>
      <w:lvlText w:val="%6."/>
      <w:lvlJc w:val="right"/>
      <w:pPr>
        <w:tabs>
          <w:tab w:val="num" w:pos="4320"/>
        </w:tabs>
        <w:ind w:left="4320" w:hanging="180"/>
      </w:pPr>
      <w:rPr>
        <w:rFonts w:cs="Times New Roman"/>
      </w:rPr>
    </w:lvl>
    <w:lvl w:ilvl="6" w:tplc="DE761550" w:tentative="1">
      <w:start w:val="1"/>
      <w:numFmt w:val="decimal"/>
      <w:lvlText w:val="%7."/>
      <w:lvlJc w:val="left"/>
      <w:pPr>
        <w:tabs>
          <w:tab w:val="num" w:pos="5040"/>
        </w:tabs>
        <w:ind w:left="5040" w:hanging="360"/>
      </w:pPr>
      <w:rPr>
        <w:rFonts w:cs="Times New Roman"/>
      </w:rPr>
    </w:lvl>
    <w:lvl w:ilvl="7" w:tplc="200E3A6E" w:tentative="1">
      <w:start w:val="1"/>
      <w:numFmt w:val="lowerLetter"/>
      <w:lvlText w:val="%8."/>
      <w:lvlJc w:val="left"/>
      <w:pPr>
        <w:tabs>
          <w:tab w:val="num" w:pos="5760"/>
        </w:tabs>
        <w:ind w:left="5760" w:hanging="360"/>
      </w:pPr>
      <w:rPr>
        <w:rFonts w:cs="Times New Roman"/>
      </w:rPr>
    </w:lvl>
    <w:lvl w:ilvl="8" w:tplc="18945760"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052F6"/>
    <w:rsid w:val="00A745ED"/>
    <w:rsid w:val="00F05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16863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-1960994793</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-674389500</vt:i4>
  </property>
  <property fmtid="{D5CDD505-2E9C-101B-9397-08002B2CF9AE}" pid="12" name="_ReviewingToolsShownOnce">
    <vt:lpwstr/>
  </property>
</Properties>
</file>