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7C7097">
      <w:pPr>
        <w:pStyle w:val="Heading2"/>
      </w:pPr>
      <w:bookmarkStart w:id="0" w:name="_Toc261446061"/>
      <w:r>
        <w:t>4.4</w:t>
      </w:r>
      <w:r>
        <w:tab/>
        <w:t>Real-Time Markets and Schedules</w:t>
      </w:r>
      <w:bookmarkEnd w:id="0"/>
    </w:p>
    <w:p w:rsidR="007E0CA5" w:rsidRDefault="007C7097">
      <w:pPr>
        <w:pStyle w:val="Heading3"/>
      </w:pPr>
      <w:bookmarkStart w:id="1" w:name="_Toc261446063"/>
      <w:r>
        <w:t>4.4.1</w:t>
      </w:r>
      <w:r>
        <w:tab/>
        <w:t>Real-Time Commitment (“RTC”)</w:t>
      </w:r>
      <w:bookmarkEnd w:id="1"/>
    </w:p>
    <w:p w:rsidR="007E0CA5" w:rsidRDefault="007C7097">
      <w:pPr>
        <w:pStyle w:val="Heading4"/>
      </w:pPr>
      <w:bookmarkStart w:id="2" w:name="_Toc261446064"/>
      <w:r>
        <w:t>4.4.1.1</w:t>
      </w:r>
      <w:r>
        <w:tab/>
        <w:t>Overview</w:t>
      </w:r>
      <w:bookmarkEnd w:id="2"/>
    </w:p>
    <w:p w:rsidR="007E0CA5" w:rsidRDefault="007C709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7C7097">
      <w:pPr>
        <w:pStyle w:val="Heading4"/>
      </w:pPr>
      <w:bookmarkStart w:id="3" w:name="_Toc261446065"/>
      <w:r>
        <w:t>4.4.1.2</w:t>
      </w:r>
      <w:r>
        <w:tab/>
        <w:t>Bids and Other Requests</w:t>
      </w:r>
      <w:bookmarkEnd w:id="3"/>
    </w:p>
    <w:p w:rsidR="007E0CA5" w:rsidRDefault="007C7097">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7C7097">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7C7097">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7C7097">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7C7097">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7C709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7C7097">
      <w:pPr>
        <w:pStyle w:val="subhead"/>
      </w:pPr>
      <w:bookmarkStart w:id="5" w:name="_Toc261446067"/>
      <w:r>
        <w:t xml:space="preserve">4.4.1.2.2 </w:t>
      </w:r>
      <w:r>
        <w:tab/>
        <w:t>Real-Time Bids Associated with Internal and External Bilateral Transactions</w:t>
      </w:r>
      <w:bookmarkEnd w:id="5"/>
    </w:p>
    <w:p w:rsidR="007E0CA5" w:rsidRDefault="007C7097">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7C7097"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7C7097">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7C7097">
      <w:pPr>
        <w:pStyle w:val="subhead"/>
      </w:pPr>
      <w:bookmarkStart w:id="6" w:name="_Toc261446068"/>
      <w:r>
        <w:t>4.4.1.2.3</w:t>
      </w:r>
      <w:r>
        <w:tab/>
        <w:t>Self-Commitment Requests</w:t>
      </w:r>
      <w:bookmarkEnd w:id="6"/>
    </w:p>
    <w:p w:rsidR="007E0CA5" w:rsidRDefault="007C7097">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7C7097">
      <w:pPr>
        <w:pStyle w:val="subhead"/>
      </w:pPr>
      <w:bookmarkStart w:id="7" w:name="_Toc261446069"/>
      <w:r>
        <w:t>4.4.1.2.4</w:t>
      </w:r>
      <w:r>
        <w:tab/>
        <w:t>ISO-Committed Fi</w:t>
      </w:r>
      <w:r>
        <w:t>xed</w:t>
      </w:r>
      <w:bookmarkEnd w:id="7"/>
    </w:p>
    <w:p w:rsidR="007E0CA5" w:rsidRDefault="007C7097">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7C7097">
      <w:pPr>
        <w:pStyle w:val="Bodypara"/>
        <w:rPr>
          <w:iCs/>
        </w:rPr>
      </w:pPr>
      <w:r>
        <w:rPr>
          <w:iCs/>
        </w:rPr>
        <w:t xml:space="preserve">RTC shall </w:t>
      </w:r>
      <w:r>
        <w:t>schedule</w:t>
      </w:r>
      <w:r>
        <w:rPr>
          <w:iCs/>
        </w:rPr>
        <w:t xml:space="preserve"> ISO-Committed Fixed Generators.</w:t>
      </w:r>
    </w:p>
    <w:p w:rsidR="007E0CA5" w:rsidRDefault="007C7097">
      <w:pPr>
        <w:pStyle w:val="Heading4"/>
      </w:pPr>
      <w:bookmarkStart w:id="8" w:name="_Toc261446070"/>
      <w:r>
        <w:t>4.4.1.3</w:t>
      </w:r>
      <w:r>
        <w:tab/>
        <w:t>External Transaction Scheduling</w:t>
      </w:r>
      <w:bookmarkEnd w:id="8"/>
    </w:p>
    <w:p w:rsidR="007E0CA5" w:rsidRDefault="007C7097">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7C7097">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7C7097">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7C7097">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7C709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7C7097">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7C7097">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7C7097">
      <w:pPr>
        <w:pStyle w:val="romannumeralpara"/>
      </w:pPr>
      <w:r>
        <w:t>(iii)</w:t>
      </w:r>
      <w:r>
        <w:tab/>
        <w:t>De-commit Resources that should be disconnected from the network by the time that the results of the next RTC run are posted so that they will be disconnected by that time;</w:t>
      </w:r>
    </w:p>
    <w:p w:rsidR="007E0CA5" w:rsidRDefault="007C7097">
      <w:pPr>
        <w:pStyle w:val="romannumeralpara"/>
      </w:pPr>
      <w:r>
        <w:t>(iv)</w:t>
      </w:r>
      <w:r>
        <w:tab/>
        <w:t>Issue ad</w:t>
      </w:r>
      <w:r>
        <w:t xml:space="preserve">visory commitment and de-commitment guidance for periods more than thirty minutes in the future and advisory dispatch information; </w:t>
      </w:r>
    </w:p>
    <w:p w:rsidR="007E0CA5" w:rsidRDefault="007C7097">
      <w:pPr>
        <w:pStyle w:val="romannumeralpara"/>
      </w:pPr>
      <w:r>
        <w:t>(v)</w:t>
      </w:r>
      <w:r>
        <w:tab/>
        <w:t>Schedule economic hourly External Transactions for the next hour;</w:t>
      </w:r>
    </w:p>
    <w:p w:rsidR="00B277CC" w:rsidRPr="00B5190E" w:rsidRDefault="007C7097"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7C7097"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7C7097">
      <w:pPr>
        <w:pStyle w:val="romannumeralpara"/>
      </w:pPr>
      <w:r>
        <w:t>(vii</w:t>
      </w:r>
      <w:r>
        <w:t>i</w:t>
      </w:r>
      <w:r>
        <w:t>)</w:t>
      </w:r>
      <w:r>
        <w:tab/>
        <w:t>Schedule ISO-Committed Fixed Resources.</w:t>
      </w:r>
    </w:p>
    <w:p w:rsidR="007E0CA5" w:rsidRDefault="007C709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7C7097">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7C7097">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7C7097">
      <w:pPr>
        <w:pStyle w:val="romannumeralpara"/>
      </w:pPr>
      <w:r>
        <w:t>(iii)</w:t>
      </w:r>
      <w:r>
        <w:tab/>
        <w:t>De-commit Resources that should be disconnected from the network by the time that the results of the next RTC run are posted so that they will be disconnected at that time;</w:t>
      </w:r>
    </w:p>
    <w:p w:rsidR="007E0CA5" w:rsidRDefault="007C7097">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7C7097">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7C7097"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7C7097"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7C7097">
      <w:pPr>
        <w:pStyle w:val="romannumeralpara"/>
      </w:pPr>
      <w:r w:rsidRPr="00B5190E">
        <w:t>(vii</w:t>
      </w:r>
      <w:r w:rsidRPr="00B5190E">
        <w:t>i</w:t>
      </w:r>
      <w:r w:rsidRPr="00B5190E">
        <w:t>)</w:t>
      </w:r>
      <w:r w:rsidRPr="00B5190E">
        <w:tab/>
        <w:t>Schedule ISO-Committed Fixed Resources.</w:t>
      </w:r>
    </w:p>
    <w:p w:rsidR="007E0CA5" w:rsidRDefault="007C7097">
      <w:pPr>
        <w:pStyle w:val="Heading4"/>
      </w:pPr>
      <w:bookmarkStart w:id="12" w:name="_Toc261446072"/>
      <w:r>
        <w:t>4.</w:t>
      </w:r>
      <w:r>
        <w:t>4.1.5</w:t>
      </w:r>
      <w:r>
        <w:tab/>
        <w:t>External Transaction Settlements</w:t>
      </w:r>
      <w:bookmarkEnd w:id="12"/>
    </w:p>
    <w:p w:rsidR="007E0CA5" w:rsidRDefault="007C7097">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7C7097">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7C7097">
      <w:pPr>
        <w:pStyle w:val="Heading3"/>
      </w:pPr>
      <w:bookmarkStart w:id="13" w:name="_Toc261446073"/>
      <w:r>
        <w:t>4.4.2</w:t>
      </w:r>
      <w:r>
        <w:tab/>
        <w:t>Real</w:t>
      </w:r>
      <w:r>
        <w:noBreakHyphen/>
        <w:t>Time Dispatch</w:t>
      </w:r>
      <w:bookmarkEnd w:id="13"/>
    </w:p>
    <w:p w:rsidR="007E0CA5" w:rsidRDefault="007C7097">
      <w:pPr>
        <w:pStyle w:val="Heading4"/>
      </w:pPr>
      <w:bookmarkStart w:id="14" w:name="_Toc261446074"/>
      <w:r>
        <w:t>4.4.2.1</w:t>
      </w:r>
      <w:r>
        <w:tab/>
        <w:t>Overview</w:t>
      </w:r>
      <w:bookmarkEnd w:id="14"/>
    </w:p>
    <w:p w:rsidR="007E0CA5" w:rsidRDefault="007C7097">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7C7097">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7C7097">
      <w:pPr>
        <w:pStyle w:val="Heading4"/>
      </w:pPr>
      <w:r>
        <w:t>4.4.2.2</w:t>
      </w:r>
      <w:r>
        <w:tab/>
        <w:t>External Transaction Scheduling</w:t>
      </w:r>
    </w:p>
    <w:p w:rsidR="007E0CA5" w:rsidRDefault="007C7097">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7C7097">
      <w:pPr>
        <w:pStyle w:val="Heading4"/>
      </w:pPr>
      <w:bookmarkStart w:id="15" w:name="_Toc261446075"/>
      <w:r>
        <w:t>4.4.2.3</w:t>
      </w:r>
      <w:r>
        <w:tab/>
        <w:t>Calculating Real</w:t>
      </w:r>
      <w:r>
        <w:noBreakHyphen/>
        <w:t>Time Market LBMPs and Advisory Prices</w:t>
      </w:r>
      <w:bookmarkEnd w:id="15"/>
    </w:p>
    <w:p w:rsidR="007E0CA5" w:rsidRDefault="007C7097">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7C7097">
      <w:pPr>
        <w:pStyle w:val="Heading4"/>
      </w:pPr>
      <w:bookmarkStart w:id="16" w:name="_Toc261446076"/>
      <w:r>
        <w:t>4.4.2.4</w:t>
      </w:r>
      <w:r>
        <w:tab/>
        <w:t>Real-Time Pricing Rules for Scheduling Ten Minute Resources</w:t>
      </w:r>
      <w:bookmarkEnd w:id="16"/>
    </w:p>
    <w:p w:rsidR="007E0CA5" w:rsidRDefault="007C7097">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7C7097">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7C7097">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7C7097">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7C7097">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7C7097">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7C7097">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7C7097">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7C7097">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7C7097">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7C7097">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7C7097">
      <w:pPr>
        <w:pStyle w:val="Heading4"/>
      </w:pPr>
      <w:bookmarkStart w:id="19" w:name="_Toc261446079"/>
      <w:r>
        <w:t>4.4.2.7</w:t>
      </w:r>
      <w:r>
        <w:tab/>
        <w:t xml:space="preserve">Real-Time Scarcity Pricing Rules Applicable </w:t>
      </w:r>
      <w:r>
        <w:t>to Regulation Service and Operating Reserves During EDRP and/or SCR Activations</w:t>
      </w:r>
      <w:bookmarkEnd w:id="19"/>
    </w:p>
    <w:p w:rsidR="007E0CA5" w:rsidRDefault="007C7097">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7C7097">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7C7097">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7C7097">
      <w:pPr>
        <w:pStyle w:val="Heading3"/>
      </w:pPr>
      <w:bookmarkStart w:id="20" w:name="_Toc261446080"/>
      <w:r>
        <w:t>4.4.3</w:t>
      </w:r>
      <w:r>
        <w:tab/>
        <w:t>Real-Time Dispatch - Corrective Action Mode</w:t>
      </w:r>
      <w:bookmarkEnd w:id="20"/>
    </w:p>
    <w:p w:rsidR="007E0CA5" w:rsidRDefault="007C7097">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7C7097">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7C7097">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7C7097">
      <w:pPr>
        <w:pStyle w:val="Heading4"/>
      </w:pPr>
      <w:bookmarkStart w:id="21" w:name="_Toc261446081"/>
      <w:r>
        <w:t>4.4.3.1</w:t>
      </w:r>
      <w:r>
        <w:tab/>
        <w:t>RTD-CAM Modes</w:t>
      </w:r>
      <w:bookmarkEnd w:id="21"/>
    </w:p>
    <w:p w:rsidR="007E0CA5" w:rsidRDefault="007C7097">
      <w:pPr>
        <w:pStyle w:val="subhead"/>
      </w:pPr>
      <w:bookmarkStart w:id="22" w:name="_Toc261446082"/>
      <w:r>
        <w:t>4.4.3.1.1</w:t>
      </w:r>
      <w:r>
        <w:tab/>
        <w:t>Reserve Pickup</w:t>
      </w:r>
      <w:bookmarkEnd w:id="22"/>
    </w:p>
    <w:p w:rsidR="007E0CA5" w:rsidRDefault="007C7097">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7C7097">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7C7097">
      <w:pPr>
        <w:pStyle w:val="subhead"/>
        <w:rPr>
          <w:bCs/>
        </w:rPr>
      </w:pPr>
      <w:bookmarkStart w:id="23" w:name="_Toc261446083"/>
      <w:r>
        <w:t>4.4.3.1.2</w:t>
      </w:r>
      <w:r>
        <w:tab/>
        <w:t>Maximum Generation Pickup</w:t>
      </w:r>
      <w:bookmarkEnd w:id="23"/>
    </w:p>
    <w:p w:rsidR="007E0CA5" w:rsidRDefault="007C7097">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w:t>
      </w:r>
      <w:ins w:id="24" w:author="bissellge" w:date="2015-10-14T16:31:00Z">
        <w:r>
          <w:rPr>
            <w:bCs/>
            <w:iCs/>
          </w:rPr>
          <w:t>South</w:t>
        </w:r>
        <w:r>
          <w:rPr>
            <w:bCs/>
            <w:iCs/>
          </w:rPr>
          <w:t xml:space="preserve">eastern New York, </w:t>
        </w:r>
      </w:ins>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w:t>
      </w:r>
      <w:r>
        <w:rPr>
          <w:bCs/>
          <w:iCs/>
        </w:rPr>
        <w:t xml:space="preserve">instructed otherwise.  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w:t>
      </w:r>
      <w:r>
        <w:rPr>
          <w:bCs/>
          <w:iCs/>
        </w:rPr>
        <w:t xml:space="preserve"> to zero</w:t>
      </w:r>
      <w:r w:rsidRPr="0020411A">
        <w:rPr>
          <w:bCs/>
          <w:iCs/>
        </w:rPr>
        <w:t>.</w:t>
      </w:r>
    </w:p>
    <w:p w:rsidR="007E0CA5" w:rsidRDefault="007C7097">
      <w:pPr>
        <w:pStyle w:val="subhead"/>
      </w:pPr>
      <w:bookmarkStart w:id="25" w:name="_Toc261446084"/>
      <w:r>
        <w:t>4.4.3.1.3</w:t>
      </w:r>
      <w:r>
        <w:tab/>
        <w:t>Base Points ASAP -- No Commitments</w:t>
      </w:r>
      <w:bookmarkEnd w:id="25"/>
    </w:p>
    <w:p w:rsidR="007E0CA5" w:rsidRDefault="007C7097">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7E0CA5" w:rsidRDefault="007C7097">
      <w:pPr>
        <w:pStyle w:val="subhead"/>
      </w:pPr>
      <w:bookmarkStart w:id="26" w:name="_Toc261446085"/>
      <w:r>
        <w:t>4.4.3.1.4</w:t>
      </w:r>
      <w:r>
        <w:tab/>
        <w:t>Base Points ASAP -- Commit As Needed</w:t>
      </w:r>
      <w:bookmarkEnd w:id="26"/>
    </w:p>
    <w:p w:rsidR="007E0CA5" w:rsidRDefault="007C7097">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7E0CA5" w:rsidRDefault="007C7097">
      <w:pPr>
        <w:pStyle w:val="subhead"/>
      </w:pPr>
      <w:bookmarkStart w:id="27" w:name="_Toc261446086"/>
      <w:r>
        <w:t>4.4.3.1.5</w:t>
      </w:r>
      <w:r>
        <w:tab/>
        <w:t>Re-Sequencing Mode</w:t>
      </w:r>
      <w:bookmarkEnd w:id="27"/>
      <w:r>
        <w:t xml:space="preserve">   </w:t>
      </w:r>
    </w:p>
    <w:p w:rsidR="007E0CA5" w:rsidRDefault="007C7097">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7E0CA5" w:rsidRDefault="007C7097">
      <w:pPr>
        <w:pStyle w:val="Heading4"/>
      </w:pPr>
      <w:bookmarkStart w:id="28" w:name="_Toc261446087"/>
      <w:r>
        <w:t>4.4.3.2</w:t>
      </w:r>
      <w:r>
        <w:tab/>
      </w:r>
      <w:r>
        <w:rPr>
          <w:iCs/>
        </w:rPr>
        <w:t xml:space="preserve">Calculating </w:t>
      </w:r>
      <w:r>
        <w:t>Real</w:t>
      </w:r>
      <w:r>
        <w:noBreakHyphen/>
        <w:t>Time LBMPs</w:t>
      </w:r>
      <w:bookmarkEnd w:id="28"/>
    </w:p>
    <w:p w:rsidR="007E0CA5" w:rsidRDefault="007C7097">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7C7097" w:rsidP="005654D7">
      <w:pPr>
        <w:pStyle w:val="Heading3"/>
      </w:pPr>
      <w:r w:rsidRPr="005654D7">
        <w:t>4.4.4</w:t>
      </w:r>
      <w:r w:rsidRPr="005654D7">
        <w:tab/>
        <w:t>Identifying the Pricing and Scheduling Rules That Apply to External Transactions</w:t>
      </w:r>
    </w:p>
    <w:p w:rsidR="008027EA" w:rsidRDefault="007C7097" w:rsidP="005654D7">
      <w:pPr>
        <w:pStyle w:val="Bodypara"/>
      </w:pPr>
      <w:r>
        <w:t>LBMPs will be determined and External T</w:t>
      </w:r>
      <w:r>
        <w:t xml:space="preserve">ransactions will be scheduled at external Proxy Generator Buses consistent with the table below.  </w:t>
      </w:r>
      <w:r>
        <w:t xml:space="preserve"> </w:t>
      </w:r>
    </w:p>
    <w:p w:rsidR="00232255" w:rsidRDefault="007C7097"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2F4E4B" w:rsidTr="00BC5502">
        <w:trPr>
          <w:cantSplit/>
          <w:tblHeader/>
        </w:trPr>
        <w:tc>
          <w:tcPr>
            <w:tcW w:w="2817" w:type="dxa"/>
            <w:vMerge w:val="restart"/>
            <w:shd w:val="clear" w:color="auto" w:fill="C0C0C0"/>
            <w:vAlign w:val="bottom"/>
          </w:tcPr>
          <w:p w:rsidR="005D44D1" w:rsidRPr="00B5190E" w:rsidRDefault="007C7097"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7C7097"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7C7097"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7C7097"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7C7097"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7C7097"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7C7097" w:rsidP="00630C58">
            <w:pPr>
              <w:jc w:val="center"/>
              <w:rPr>
                <w:b/>
                <w:sz w:val="18"/>
                <w:szCs w:val="18"/>
              </w:rPr>
            </w:pPr>
          </w:p>
          <w:p w:rsidR="005D44D1" w:rsidRPr="00B5190E" w:rsidRDefault="007C7097" w:rsidP="00383B63">
            <w:pPr>
              <w:jc w:val="center"/>
              <w:rPr>
                <w:b/>
                <w:sz w:val="18"/>
                <w:szCs w:val="18"/>
              </w:rPr>
            </w:pPr>
            <w:r w:rsidRPr="00B5190E">
              <w:rPr>
                <w:b/>
                <w:sz w:val="18"/>
                <w:szCs w:val="18"/>
              </w:rPr>
              <w:t xml:space="preserve">Scheduling </w:t>
            </w:r>
            <w:r w:rsidRPr="00B5190E">
              <w:rPr>
                <w:b/>
                <w:sz w:val="18"/>
                <w:szCs w:val="18"/>
              </w:rPr>
              <w:t>Frequencies</w:t>
            </w:r>
          </w:p>
          <w:p w:rsidR="005D44D1" w:rsidRPr="00B5190E" w:rsidRDefault="007C7097" w:rsidP="00383B63">
            <w:pPr>
              <w:jc w:val="center"/>
              <w:rPr>
                <w:b/>
                <w:sz w:val="18"/>
                <w:szCs w:val="18"/>
              </w:rPr>
            </w:pPr>
          </w:p>
        </w:tc>
      </w:tr>
      <w:tr w:rsidR="002F4E4B" w:rsidTr="00BC5502">
        <w:trPr>
          <w:cantSplit/>
          <w:trHeight w:val="521"/>
          <w:tblHeader/>
        </w:trPr>
        <w:tc>
          <w:tcPr>
            <w:tcW w:w="2817" w:type="dxa"/>
            <w:vMerge/>
            <w:shd w:val="clear" w:color="auto" w:fill="C0C0C0"/>
          </w:tcPr>
          <w:p w:rsidR="005D44D1" w:rsidRPr="00B5190E" w:rsidRDefault="007C7097" w:rsidP="00FC6B5E">
            <w:pPr>
              <w:rPr>
                <w:b/>
                <w:sz w:val="18"/>
                <w:szCs w:val="18"/>
              </w:rPr>
            </w:pPr>
          </w:p>
        </w:tc>
        <w:tc>
          <w:tcPr>
            <w:tcW w:w="756" w:type="dxa"/>
            <w:vMerge/>
            <w:shd w:val="clear" w:color="auto" w:fill="C0C0C0"/>
          </w:tcPr>
          <w:p w:rsidR="005D44D1" w:rsidRPr="00B5190E" w:rsidRDefault="007C7097" w:rsidP="00FC6B5E">
            <w:pPr>
              <w:rPr>
                <w:b/>
                <w:sz w:val="18"/>
                <w:szCs w:val="18"/>
              </w:rPr>
            </w:pPr>
          </w:p>
        </w:tc>
        <w:tc>
          <w:tcPr>
            <w:tcW w:w="1047" w:type="dxa"/>
            <w:vMerge/>
            <w:shd w:val="clear" w:color="auto" w:fill="C0C0C0"/>
          </w:tcPr>
          <w:p w:rsidR="005D44D1" w:rsidRPr="00B5190E" w:rsidRDefault="007C7097" w:rsidP="00630C58">
            <w:pPr>
              <w:rPr>
                <w:b/>
                <w:sz w:val="18"/>
                <w:szCs w:val="18"/>
              </w:rPr>
            </w:pPr>
          </w:p>
        </w:tc>
        <w:tc>
          <w:tcPr>
            <w:tcW w:w="1068" w:type="dxa"/>
            <w:vMerge/>
            <w:shd w:val="clear" w:color="auto" w:fill="C0C0C0"/>
          </w:tcPr>
          <w:p w:rsidR="005D44D1" w:rsidRPr="00B5190E" w:rsidRDefault="007C7097" w:rsidP="00630C58">
            <w:pPr>
              <w:rPr>
                <w:b/>
                <w:sz w:val="18"/>
                <w:szCs w:val="18"/>
              </w:rPr>
            </w:pPr>
          </w:p>
        </w:tc>
        <w:tc>
          <w:tcPr>
            <w:tcW w:w="1156" w:type="dxa"/>
            <w:vMerge/>
            <w:shd w:val="clear" w:color="auto" w:fill="C0C0C0"/>
          </w:tcPr>
          <w:p w:rsidR="005D44D1" w:rsidRPr="00B5190E" w:rsidRDefault="007C7097" w:rsidP="00263390">
            <w:pPr>
              <w:rPr>
                <w:b/>
                <w:sz w:val="18"/>
                <w:szCs w:val="18"/>
              </w:rPr>
            </w:pPr>
          </w:p>
        </w:tc>
        <w:tc>
          <w:tcPr>
            <w:tcW w:w="906" w:type="dxa"/>
            <w:shd w:val="clear" w:color="auto" w:fill="C0C0C0"/>
          </w:tcPr>
          <w:p w:rsidR="005D44D1" w:rsidRPr="00B5190E" w:rsidRDefault="007C7097"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7C7097"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7C7097"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7C7097"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7C7097" w:rsidP="00FC6B5E">
            <w:pPr>
              <w:jc w:val="center"/>
              <w:rPr>
                <w:b/>
                <w:sz w:val="18"/>
                <w:szCs w:val="18"/>
              </w:rPr>
            </w:pPr>
            <w:r w:rsidRPr="00B5190E">
              <w:rPr>
                <w:b/>
                <w:sz w:val="18"/>
                <w:szCs w:val="18"/>
              </w:rPr>
              <w:t>Dynamically Scheduled</w:t>
            </w:r>
          </w:p>
          <w:p w:rsidR="00B21B4B" w:rsidRPr="00B5190E" w:rsidRDefault="007C7097" w:rsidP="00B21B4B">
            <w:pPr>
              <w:jc w:val="center"/>
              <w:rPr>
                <w:b/>
                <w:sz w:val="18"/>
                <w:szCs w:val="18"/>
              </w:rPr>
            </w:pPr>
            <w:r w:rsidRPr="00B5190E">
              <w:rPr>
                <w:b/>
                <w:sz w:val="18"/>
                <w:szCs w:val="18"/>
              </w:rPr>
              <w:t>(Not Presently Available)</w:t>
            </w:r>
          </w:p>
        </w:tc>
      </w:tr>
      <w:tr w:rsidR="002F4E4B" w:rsidTr="00BC5502">
        <w:trPr>
          <w:cantSplit/>
        </w:trPr>
        <w:tc>
          <w:tcPr>
            <w:tcW w:w="2817" w:type="dxa"/>
            <w:shd w:val="clear" w:color="auto" w:fill="FFFF99"/>
          </w:tcPr>
          <w:p w:rsidR="005D44D1" w:rsidRPr="00B5190E" w:rsidRDefault="007C7097" w:rsidP="00FC6B5E">
            <w:pPr>
              <w:rPr>
                <w:sz w:val="18"/>
                <w:szCs w:val="18"/>
              </w:rPr>
            </w:pPr>
            <w:r w:rsidRPr="00B5190E">
              <w:rPr>
                <w:sz w:val="18"/>
                <w:szCs w:val="18"/>
              </w:rPr>
              <w:t>Hydro Quebec</w:t>
            </w:r>
          </w:p>
        </w:tc>
        <w:tc>
          <w:tcPr>
            <w:tcW w:w="756" w:type="dxa"/>
            <w:shd w:val="clear" w:color="auto" w:fill="FFFF99"/>
          </w:tcPr>
          <w:p w:rsidR="005D44D1" w:rsidRPr="00B5190E" w:rsidRDefault="007C7097" w:rsidP="00FC6B5E">
            <w:pPr>
              <w:rPr>
                <w:sz w:val="18"/>
                <w:szCs w:val="18"/>
              </w:rPr>
            </w:pPr>
          </w:p>
        </w:tc>
        <w:tc>
          <w:tcPr>
            <w:tcW w:w="1047" w:type="dxa"/>
            <w:shd w:val="clear" w:color="auto" w:fill="FFFF99"/>
          </w:tcPr>
          <w:p w:rsidR="005D44D1" w:rsidRPr="00B5190E" w:rsidRDefault="007C7097" w:rsidP="00630C58">
            <w:pPr>
              <w:rPr>
                <w:sz w:val="18"/>
                <w:szCs w:val="18"/>
              </w:rPr>
            </w:pPr>
          </w:p>
        </w:tc>
        <w:tc>
          <w:tcPr>
            <w:tcW w:w="1068" w:type="dxa"/>
            <w:shd w:val="clear" w:color="auto" w:fill="FFFF99"/>
          </w:tcPr>
          <w:p w:rsidR="005D44D1" w:rsidRPr="00B5190E" w:rsidRDefault="007C7097" w:rsidP="00630C58">
            <w:pPr>
              <w:rPr>
                <w:sz w:val="18"/>
                <w:szCs w:val="18"/>
              </w:rPr>
            </w:pPr>
          </w:p>
        </w:tc>
        <w:tc>
          <w:tcPr>
            <w:tcW w:w="1156" w:type="dxa"/>
            <w:shd w:val="clear" w:color="auto" w:fill="FFFF99"/>
          </w:tcPr>
          <w:p w:rsidR="005D44D1" w:rsidRPr="00B5190E" w:rsidRDefault="007C7097" w:rsidP="00FC6B5E">
            <w:pPr>
              <w:rPr>
                <w:sz w:val="18"/>
                <w:szCs w:val="18"/>
              </w:rPr>
            </w:pPr>
          </w:p>
        </w:tc>
        <w:tc>
          <w:tcPr>
            <w:tcW w:w="906" w:type="dxa"/>
            <w:shd w:val="clear" w:color="auto" w:fill="FFFF99"/>
          </w:tcPr>
          <w:p w:rsidR="005D44D1" w:rsidRPr="00B5190E" w:rsidRDefault="007C7097" w:rsidP="00FC6B5E">
            <w:pPr>
              <w:rPr>
                <w:sz w:val="18"/>
                <w:szCs w:val="18"/>
              </w:rPr>
            </w:pPr>
          </w:p>
        </w:tc>
        <w:tc>
          <w:tcPr>
            <w:tcW w:w="816" w:type="dxa"/>
            <w:shd w:val="clear" w:color="auto" w:fill="FFFF99"/>
          </w:tcPr>
          <w:p w:rsidR="005D44D1" w:rsidRPr="00B5190E" w:rsidRDefault="007C7097" w:rsidP="00FC6B5E">
            <w:pPr>
              <w:rPr>
                <w:sz w:val="18"/>
                <w:szCs w:val="18"/>
              </w:rPr>
            </w:pPr>
          </w:p>
        </w:tc>
        <w:tc>
          <w:tcPr>
            <w:tcW w:w="1007" w:type="dxa"/>
            <w:shd w:val="clear" w:color="auto" w:fill="FFFF99"/>
          </w:tcPr>
          <w:p w:rsidR="005D44D1" w:rsidRPr="00B5190E" w:rsidRDefault="007C7097" w:rsidP="00FC6B5E">
            <w:pPr>
              <w:jc w:val="center"/>
              <w:rPr>
                <w:sz w:val="18"/>
                <w:szCs w:val="18"/>
              </w:rPr>
            </w:pPr>
          </w:p>
        </w:tc>
        <w:tc>
          <w:tcPr>
            <w:tcW w:w="1089" w:type="dxa"/>
            <w:shd w:val="clear" w:color="auto" w:fill="FFFF99"/>
          </w:tcPr>
          <w:p w:rsidR="005D44D1" w:rsidRPr="00B5190E" w:rsidRDefault="007C7097" w:rsidP="00FC6B5E">
            <w:pPr>
              <w:jc w:val="center"/>
              <w:rPr>
                <w:sz w:val="18"/>
                <w:szCs w:val="18"/>
              </w:rPr>
            </w:pPr>
          </w:p>
        </w:tc>
        <w:tc>
          <w:tcPr>
            <w:tcW w:w="1186" w:type="dxa"/>
            <w:shd w:val="clear" w:color="auto" w:fill="FFFF99"/>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HQ_GEN_IMPORT</w:t>
            </w:r>
          </w:p>
        </w:tc>
        <w:tc>
          <w:tcPr>
            <w:tcW w:w="756" w:type="dxa"/>
          </w:tcPr>
          <w:p w:rsidR="005D44D1" w:rsidRPr="00B5190E" w:rsidRDefault="007C7097" w:rsidP="00FC6B5E">
            <w:pPr>
              <w:rPr>
                <w:sz w:val="18"/>
                <w:szCs w:val="18"/>
              </w:rPr>
            </w:pPr>
            <w:r w:rsidRPr="00B5190E">
              <w:rPr>
                <w:sz w:val="18"/>
                <w:szCs w:val="18"/>
              </w:rPr>
              <w:t>323601</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HQ_LOAD_EXPORT</w:t>
            </w:r>
          </w:p>
        </w:tc>
        <w:tc>
          <w:tcPr>
            <w:tcW w:w="756" w:type="dxa"/>
          </w:tcPr>
          <w:p w:rsidR="005D44D1" w:rsidRPr="00B5190E" w:rsidRDefault="007C7097" w:rsidP="00FC6B5E">
            <w:pPr>
              <w:rPr>
                <w:sz w:val="18"/>
                <w:szCs w:val="18"/>
              </w:rPr>
            </w:pPr>
            <w:r w:rsidRPr="00B5190E">
              <w:rPr>
                <w:sz w:val="18"/>
                <w:szCs w:val="18"/>
              </w:rPr>
              <w:t>355639</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7C7097" w:rsidP="00630C58">
            <w:pPr>
              <w:jc w:val="center"/>
              <w:rPr>
                <w:sz w:val="18"/>
                <w:szCs w:val="18"/>
              </w:rPr>
            </w:pPr>
          </w:p>
        </w:tc>
        <w:tc>
          <w:tcPr>
            <w:tcW w:w="115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p>
        </w:tc>
        <w:tc>
          <w:tcPr>
            <w:tcW w:w="1007"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7C7097" w:rsidP="00FC6B5E">
            <w:pPr>
              <w:jc w:val="center"/>
              <w:rPr>
                <w:sz w:val="18"/>
                <w:szCs w:val="18"/>
              </w:rPr>
            </w:pP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7C7097" w:rsidP="00630C58">
            <w:pPr>
              <w:jc w:val="center"/>
              <w:rPr>
                <w:sz w:val="18"/>
                <w:szCs w:val="18"/>
              </w:rPr>
            </w:pPr>
          </w:p>
        </w:tc>
        <w:tc>
          <w:tcPr>
            <w:tcW w:w="115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p>
        </w:tc>
        <w:tc>
          <w:tcPr>
            <w:tcW w:w="1007"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7C7097" w:rsidP="00FC6B5E">
            <w:pPr>
              <w:jc w:val="center"/>
              <w:rPr>
                <w:sz w:val="18"/>
                <w:szCs w:val="18"/>
              </w:rPr>
            </w:pP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HQ_GEN_WHEEL</w:t>
            </w:r>
          </w:p>
        </w:tc>
        <w:tc>
          <w:tcPr>
            <w:tcW w:w="756" w:type="dxa"/>
          </w:tcPr>
          <w:p w:rsidR="005D44D1" w:rsidRPr="00B5190E" w:rsidRDefault="007C7097" w:rsidP="00FC6B5E">
            <w:pPr>
              <w:rPr>
                <w:sz w:val="18"/>
                <w:szCs w:val="18"/>
              </w:rPr>
            </w:pPr>
            <w:r w:rsidRPr="00B5190E">
              <w:rPr>
                <w:sz w:val="18"/>
                <w:szCs w:val="18"/>
              </w:rPr>
              <w:t>23651</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HQ_LOAD_WHEEL</w:t>
            </w:r>
          </w:p>
        </w:tc>
        <w:tc>
          <w:tcPr>
            <w:tcW w:w="756" w:type="dxa"/>
          </w:tcPr>
          <w:p w:rsidR="005D44D1" w:rsidRPr="00B5190E" w:rsidRDefault="007C7097" w:rsidP="00FC6B5E">
            <w:pPr>
              <w:rPr>
                <w:sz w:val="18"/>
                <w:szCs w:val="18"/>
              </w:rPr>
            </w:pPr>
            <w:r w:rsidRPr="00B5190E">
              <w:rPr>
                <w:sz w:val="18"/>
                <w:szCs w:val="18"/>
              </w:rPr>
              <w:t>55856</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shd w:val="clear" w:color="auto" w:fill="FFFF99"/>
          </w:tcPr>
          <w:p w:rsidR="005D44D1" w:rsidRPr="00B5190E" w:rsidRDefault="007C7097" w:rsidP="00FC6B5E">
            <w:pPr>
              <w:rPr>
                <w:sz w:val="18"/>
                <w:szCs w:val="18"/>
              </w:rPr>
            </w:pPr>
            <w:r w:rsidRPr="00B5190E">
              <w:rPr>
                <w:sz w:val="18"/>
                <w:szCs w:val="18"/>
              </w:rPr>
              <w:t>PJM</w:t>
            </w:r>
          </w:p>
        </w:tc>
        <w:tc>
          <w:tcPr>
            <w:tcW w:w="756" w:type="dxa"/>
            <w:shd w:val="clear" w:color="auto" w:fill="FFFF99"/>
          </w:tcPr>
          <w:p w:rsidR="005D44D1" w:rsidRPr="00B5190E" w:rsidRDefault="007C7097" w:rsidP="00FC6B5E">
            <w:pPr>
              <w:rPr>
                <w:sz w:val="18"/>
                <w:szCs w:val="18"/>
              </w:rPr>
            </w:pPr>
          </w:p>
        </w:tc>
        <w:tc>
          <w:tcPr>
            <w:tcW w:w="1047" w:type="dxa"/>
            <w:shd w:val="clear" w:color="auto" w:fill="FFFF99"/>
          </w:tcPr>
          <w:p w:rsidR="005D44D1" w:rsidRPr="00B5190E" w:rsidRDefault="007C7097" w:rsidP="00630C58">
            <w:pPr>
              <w:rPr>
                <w:sz w:val="18"/>
                <w:szCs w:val="18"/>
              </w:rPr>
            </w:pPr>
          </w:p>
        </w:tc>
        <w:tc>
          <w:tcPr>
            <w:tcW w:w="1068" w:type="dxa"/>
            <w:shd w:val="clear" w:color="auto" w:fill="FFFF99"/>
          </w:tcPr>
          <w:p w:rsidR="005D44D1" w:rsidRPr="00B5190E" w:rsidRDefault="007C7097" w:rsidP="00630C58">
            <w:pPr>
              <w:jc w:val="center"/>
              <w:rPr>
                <w:sz w:val="18"/>
                <w:szCs w:val="18"/>
              </w:rPr>
            </w:pPr>
          </w:p>
        </w:tc>
        <w:tc>
          <w:tcPr>
            <w:tcW w:w="1156" w:type="dxa"/>
            <w:shd w:val="clear" w:color="auto" w:fill="FFFF99"/>
          </w:tcPr>
          <w:p w:rsidR="005D44D1" w:rsidRPr="00B5190E" w:rsidRDefault="007C7097" w:rsidP="00FC6B5E">
            <w:pPr>
              <w:jc w:val="center"/>
              <w:rPr>
                <w:sz w:val="18"/>
                <w:szCs w:val="18"/>
              </w:rPr>
            </w:pPr>
          </w:p>
        </w:tc>
        <w:tc>
          <w:tcPr>
            <w:tcW w:w="906" w:type="dxa"/>
            <w:shd w:val="clear" w:color="auto" w:fill="FFFF99"/>
          </w:tcPr>
          <w:p w:rsidR="005D44D1" w:rsidRPr="00B5190E" w:rsidRDefault="007C7097" w:rsidP="00FC6B5E">
            <w:pPr>
              <w:jc w:val="center"/>
              <w:rPr>
                <w:sz w:val="18"/>
                <w:szCs w:val="18"/>
              </w:rPr>
            </w:pPr>
          </w:p>
        </w:tc>
        <w:tc>
          <w:tcPr>
            <w:tcW w:w="816" w:type="dxa"/>
            <w:shd w:val="clear" w:color="auto" w:fill="FFFF99"/>
          </w:tcPr>
          <w:p w:rsidR="005D44D1" w:rsidRPr="00B5190E" w:rsidRDefault="007C7097" w:rsidP="00FC6B5E">
            <w:pPr>
              <w:jc w:val="center"/>
              <w:rPr>
                <w:sz w:val="18"/>
                <w:szCs w:val="18"/>
              </w:rPr>
            </w:pPr>
          </w:p>
        </w:tc>
        <w:tc>
          <w:tcPr>
            <w:tcW w:w="1007" w:type="dxa"/>
            <w:shd w:val="clear" w:color="auto" w:fill="FFFF99"/>
          </w:tcPr>
          <w:p w:rsidR="005D44D1" w:rsidRPr="00B5190E" w:rsidRDefault="007C7097" w:rsidP="00FC6B5E">
            <w:pPr>
              <w:jc w:val="center"/>
              <w:rPr>
                <w:sz w:val="18"/>
                <w:szCs w:val="18"/>
              </w:rPr>
            </w:pPr>
          </w:p>
        </w:tc>
        <w:tc>
          <w:tcPr>
            <w:tcW w:w="1089" w:type="dxa"/>
            <w:shd w:val="clear" w:color="auto" w:fill="FFFF99"/>
          </w:tcPr>
          <w:p w:rsidR="005D44D1" w:rsidRPr="00B5190E" w:rsidRDefault="007C7097" w:rsidP="00FC6B5E">
            <w:pPr>
              <w:jc w:val="center"/>
              <w:rPr>
                <w:sz w:val="18"/>
                <w:szCs w:val="18"/>
              </w:rPr>
            </w:pPr>
          </w:p>
        </w:tc>
        <w:tc>
          <w:tcPr>
            <w:tcW w:w="1186" w:type="dxa"/>
            <w:shd w:val="clear" w:color="auto" w:fill="FFFF99"/>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PJM_GEN_KEYSTONE</w:t>
            </w:r>
          </w:p>
        </w:tc>
        <w:tc>
          <w:tcPr>
            <w:tcW w:w="756" w:type="dxa"/>
          </w:tcPr>
          <w:p w:rsidR="005D44D1" w:rsidRPr="00B5190E" w:rsidRDefault="007C7097" w:rsidP="00FC6B5E">
            <w:pPr>
              <w:rPr>
                <w:sz w:val="18"/>
                <w:szCs w:val="18"/>
              </w:rPr>
            </w:pPr>
            <w:r w:rsidRPr="00B5190E">
              <w:rPr>
                <w:sz w:val="18"/>
                <w:szCs w:val="18"/>
              </w:rPr>
              <w:t>24065</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7C709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7C7097" w:rsidP="00630C58">
            <w:pPr>
              <w:rPr>
                <w:sz w:val="18"/>
                <w:szCs w:val="18"/>
              </w:rPr>
            </w:pPr>
          </w:p>
        </w:tc>
        <w:tc>
          <w:tcPr>
            <w:tcW w:w="1068" w:type="dxa"/>
            <w:tcBorders>
              <w:bottom w:val="single" w:sz="4" w:space="0" w:color="auto"/>
            </w:tcBorders>
          </w:tcPr>
          <w:p w:rsidR="005D44D1" w:rsidRPr="00B5190E" w:rsidRDefault="007C7097" w:rsidP="00630C58">
            <w:pPr>
              <w:jc w:val="center"/>
              <w:rPr>
                <w:sz w:val="18"/>
                <w:szCs w:val="18"/>
              </w:rPr>
            </w:pP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7C709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r>
            <w:r>
              <w:rPr>
                <w:sz w:val="18"/>
                <w:szCs w:val="18"/>
              </w:rP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70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70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70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70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70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tcBorders>
              <w:bottom w:val="single" w:sz="4" w:space="0" w:color="auto"/>
            </w:tcBorders>
          </w:tcPr>
          <w:p w:rsidR="005D44D1" w:rsidRPr="00B5190E" w:rsidRDefault="007C7097"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7C7097"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7C709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7C7097" w:rsidP="00FC6B5E">
            <w:pPr>
              <w:jc w:val="center"/>
              <w:rPr>
                <w:sz w:val="18"/>
                <w:szCs w:val="18"/>
              </w:rPr>
            </w:pPr>
          </w:p>
        </w:tc>
        <w:tc>
          <w:tcPr>
            <w:tcW w:w="906" w:type="dxa"/>
            <w:tcBorders>
              <w:bottom w:val="single" w:sz="4" w:space="0" w:color="auto"/>
            </w:tcBorders>
          </w:tcPr>
          <w:p w:rsidR="005D44D1" w:rsidRPr="00B5190E" w:rsidRDefault="007C7097" w:rsidP="00FC6B5E">
            <w:pPr>
              <w:jc w:val="center"/>
              <w:rPr>
                <w:sz w:val="18"/>
                <w:szCs w:val="18"/>
              </w:rPr>
            </w:pPr>
          </w:p>
        </w:tc>
        <w:tc>
          <w:tcPr>
            <w:tcW w:w="816"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7C70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7C7097" w:rsidP="00FC6B5E">
            <w:pPr>
              <w:jc w:val="center"/>
              <w:rPr>
                <w:sz w:val="18"/>
                <w:szCs w:val="18"/>
              </w:rPr>
            </w:pPr>
          </w:p>
        </w:tc>
      </w:tr>
      <w:tr w:rsidR="002F4E4B" w:rsidTr="00BC5502">
        <w:trPr>
          <w:cantSplit/>
        </w:trPr>
        <w:tc>
          <w:tcPr>
            <w:tcW w:w="2817" w:type="dxa"/>
            <w:shd w:val="clear" w:color="auto" w:fill="FFFF99"/>
          </w:tcPr>
          <w:p w:rsidR="005D44D1" w:rsidRPr="00B5190E" w:rsidRDefault="007C7097" w:rsidP="00FC6B5E">
            <w:pPr>
              <w:rPr>
                <w:sz w:val="18"/>
                <w:szCs w:val="18"/>
              </w:rPr>
            </w:pPr>
            <w:r w:rsidRPr="00B5190E">
              <w:rPr>
                <w:sz w:val="18"/>
                <w:szCs w:val="18"/>
              </w:rPr>
              <w:t>ISO New England</w:t>
            </w:r>
          </w:p>
        </w:tc>
        <w:tc>
          <w:tcPr>
            <w:tcW w:w="756" w:type="dxa"/>
            <w:shd w:val="clear" w:color="auto" w:fill="FFFF99"/>
          </w:tcPr>
          <w:p w:rsidR="005D44D1" w:rsidRPr="00B5190E" w:rsidRDefault="007C7097" w:rsidP="00FC6B5E">
            <w:pPr>
              <w:rPr>
                <w:sz w:val="18"/>
                <w:szCs w:val="18"/>
              </w:rPr>
            </w:pPr>
          </w:p>
        </w:tc>
        <w:tc>
          <w:tcPr>
            <w:tcW w:w="1047" w:type="dxa"/>
            <w:shd w:val="clear" w:color="auto" w:fill="FFFF99"/>
          </w:tcPr>
          <w:p w:rsidR="005D44D1" w:rsidRPr="00B5190E" w:rsidRDefault="007C7097" w:rsidP="00630C58">
            <w:pPr>
              <w:rPr>
                <w:sz w:val="18"/>
                <w:szCs w:val="18"/>
              </w:rPr>
            </w:pPr>
          </w:p>
        </w:tc>
        <w:tc>
          <w:tcPr>
            <w:tcW w:w="1068" w:type="dxa"/>
            <w:shd w:val="clear" w:color="auto" w:fill="FFFF99"/>
          </w:tcPr>
          <w:p w:rsidR="005D44D1" w:rsidRPr="00B5190E" w:rsidRDefault="007C7097" w:rsidP="00630C58">
            <w:pPr>
              <w:jc w:val="center"/>
              <w:rPr>
                <w:sz w:val="18"/>
                <w:szCs w:val="18"/>
              </w:rPr>
            </w:pPr>
          </w:p>
        </w:tc>
        <w:tc>
          <w:tcPr>
            <w:tcW w:w="1156" w:type="dxa"/>
            <w:shd w:val="clear" w:color="auto" w:fill="FFFF99"/>
          </w:tcPr>
          <w:p w:rsidR="005D44D1" w:rsidRPr="00B5190E" w:rsidRDefault="007C7097" w:rsidP="00FC6B5E">
            <w:pPr>
              <w:jc w:val="center"/>
              <w:rPr>
                <w:sz w:val="18"/>
                <w:szCs w:val="18"/>
              </w:rPr>
            </w:pPr>
          </w:p>
        </w:tc>
        <w:tc>
          <w:tcPr>
            <w:tcW w:w="906" w:type="dxa"/>
            <w:shd w:val="clear" w:color="auto" w:fill="FFFF99"/>
          </w:tcPr>
          <w:p w:rsidR="005D44D1" w:rsidRPr="00B5190E" w:rsidRDefault="007C7097" w:rsidP="00FC6B5E">
            <w:pPr>
              <w:jc w:val="center"/>
              <w:rPr>
                <w:sz w:val="18"/>
                <w:szCs w:val="18"/>
              </w:rPr>
            </w:pPr>
          </w:p>
        </w:tc>
        <w:tc>
          <w:tcPr>
            <w:tcW w:w="816" w:type="dxa"/>
            <w:shd w:val="clear" w:color="auto" w:fill="FFFF99"/>
          </w:tcPr>
          <w:p w:rsidR="005D44D1" w:rsidRPr="00B5190E" w:rsidRDefault="007C7097" w:rsidP="00FC6B5E">
            <w:pPr>
              <w:jc w:val="center"/>
              <w:rPr>
                <w:sz w:val="18"/>
                <w:szCs w:val="18"/>
              </w:rPr>
            </w:pPr>
          </w:p>
        </w:tc>
        <w:tc>
          <w:tcPr>
            <w:tcW w:w="1007" w:type="dxa"/>
            <w:shd w:val="clear" w:color="auto" w:fill="FFFF99"/>
          </w:tcPr>
          <w:p w:rsidR="005D44D1" w:rsidRPr="00B5190E" w:rsidRDefault="007C7097" w:rsidP="00FC6B5E">
            <w:pPr>
              <w:jc w:val="center"/>
              <w:rPr>
                <w:sz w:val="18"/>
                <w:szCs w:val="18"/>
              </w:rPr>
            </w:pPr>
          </w:p>
        </w:tc>
        <w:tc>
          <w:tcPr>
            <w:tcW w:w="1089" w:type="dxa"/>
            <w:shd w:val="clear" w:color="auto" w:fill="FFFF99"/>
          </w:tcPr>
          <w:p w:rsidR="005D44D1" w:rsidRPr="00B5190E" w:rsidRDefault="007C7097" w:rsidP="00FC6B5E">
            <w:pPr>
              <w:jc w:val="center"/>
              <w:rPr>
                <w:sz w:val="18"/>
                <w:szCs w:val="18"/>
              </w:rPr>
            </w:pPr>
          </w:p>
        </w:tc>
        <w:tc>
          <w:tcPr>
            <w:tcW w:w="1186" w:type="dxa"/>
            <w:shd w:val="clear" w:color="auto" w:fill="FFFF99"/>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N.E._GEN_SANDY_POND</w:t>
            </w:r>
          </w:p>
        </w:tc>
        <w:tc>
          <w:tcPr>
            <w:tcW w:w="756" w:type="dxa"/>
          </w:tcPr>
          <w:p w:rsidR="005D44D1" w:rsidRPr="00B5190E" w:rsidRDefault="007C7097" w:rsidP="00FC6B5E">
            <w:pPr>
              <w:rPr>
                <w:sz w:val="18"/>
                <w:szCs w:val="18"/>
              </w:rPr>
            </w:pPr>
            <w:r w:rsidRPr="00B5190E">
              <w:rPr>
                <w:sz w:val="18"/>
                <w:szCs w:val="18"/>
              </w:rPr>
              <w:t>24062</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NE_LOAD_SANDY_PD</w:t>
            </w:r>
          </w:p>
        </w:tc>
        <w:tc>
          <w:tcPr>
            <w:tcW w:w="756" w:type="dxa"/>
          </w:tcPr>
          <w:p w:rsidR="005D44D1" w:rsidRPr="00B5190E" w:rsidRDefault="007C7097" w:rsidP="00FC6B5E">
            <w:pPr>
              <w:rPr>
                <w:sz w:val="18"/>
                <w:szCs w:val="18"/>
              </w:rPr>
            </w:pPr>
            <w:r w:rsidRPr="00B5190E">
              <w:rPr>
                <w:sz w:val="18"/>
                <w:szCs w:val="18"/>
              </w:rPr>
              <w:t>55858</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NPX_GEN_CSC</w:t>
            </w:r>
          </w:p>
        </w:tc>
        <w:tc>
          <w:tcPr>
            <w:tcW w:w="756" w:type="dxa"/>
          </w:tcPr>
          <w:p w:rsidR="005D44D1" w:rsidRPr="00B5190E" w:rsidRDefault="007C7097" w:rsidP="00FC6B5E">
            <w:pPr>
              <w:rPr>
                <w:sz w:val="18"/>
                <w:szCs w:val="18"/>
              </w:rPr>
            </w:pPr>
            <w:r w:rsidRPr="00B5190E">
              <w:rPr>
                <w:sz w:val="18"/>
                <w:szCs w:val="18"/>
              </w:rPr>
              <w:t>323557</w:t>
            </w:r>
          </w:p>
        </w:tc>
        <w:tc>
          <w:tcPr>
            <w:tcW w:w="1047" w:type="dxa"/>
          </w:tcPr>
          <w:p w:rsidR="005D44D1" w:rsidRPr="00B5190E" w:rsidRDefault="007C7097" w:rsidP="00630C58">
            <w:pPr>
              <w:rPr>
                <w:sz w:val="18"/>
                <w:szCs w:val="18"/>
              </w:rPr>
            </w:pPr>
            <w:r w:rsidRPr="00B5190E">
              <w:rPr>
                <w:sz w:val="18"/>
                <w:szCs w:val="18"/>
              </w:rPr>
              <w:t>Cross Sound Scheduled Line</w:t>
            </w:r>
          </w:p>
        </w:tc>
        <w:tc>
          <w:tcPr>
            <w:tcW w:w="1068" w:type="dxa"/>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NPX_LOAD_CSC</w:t>
            </w:r>
          </w:p>
        </w:tc>
        <w:tc>
          <w:tcPr>
            <w:tcW w:w="756" w:type="dxa"/>
          </w:tcPr>
          <w:p w:rsidR="005D44D1" w:rsidRPr="00B5190E" w:rsidRDefault="007C7097" w:rsidP="00FC6B5E">
            <w:pPr>
              <w:rPr>
                <w:sz w:val="18"/>
                <w:szCs w:val="18"/>
              </w:rPr>
            </w:pPr>
            <w:r w:rsidRPr="00B5190E">
              <w:rPr>
                <w:sz w:val="18"/>
                <w:szCs w:val="18"/>
              </w:rPr>
              <w:t>355535</w:t>
            </w:r>
          </w:p>
        </w:tc>
        <w:tc>
          <w:tcPr>
            <w:tcW w:w="1047" w:type="dxa"/>
          </w:tcPr>
          <w:p w:rsidR="005D44D1" w:rsidRPr="00B5190E" w:rsidRDefault="007C7097" w:rsidP="00630C58">
            <w:pPr>
              <w:rPr>
                <w:sz w:val="18"/>
                <w:szCs w:val="18"/>
              </w:rPr>
            </w:pPr>
            <w:r w:rsidRPr="00B5190E">
              <w:rPr>
                <w:sz w:val="18"/>
                <w:szCs w:val="18"/>
              </w:rPr>
              <w:t xml:space="preserve">Cross Sound Scheduled Line </w:t>
            </w:r>
          </w:p>
        </w:tc>
        <w:tc>
          <w:tcPr>
            <w:tcW w:w="1068" w:type="dxa"/>
          </w:tcPr>
          <w:p w:rsidR="005D44D1" w:rsidRPr="00B5190E" w:rsidRDefault="007C709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NPX_GEN_1385_PROXY</w:t>
            </w:r>
          </w:p>
        </w:tc>
        <w:tc>
          <w:tcPr>
            <w:tcW w:w="756" w:type="dxa"/>
          </w:tcPr>
          <w:p w:rsidR="005D44D1" w:rsidRPr="00B5190E" w:rsidRDefault="007C7097" w:rsidP="00FC6B5E">
            <w:pPr>
              <w:rPr>
                <w:sz w:val="18"/>
                <w:szCs w:val="18"/>
              </w:rPr>
            </w:pPr>
            <w:r w:rsidRPr="00B5190E">
              <w:rPr>
                <w:sz w:val="18"/>
                <w:szCs w:val="18"/>
              </w:rPr>
              <w:t>323591</w:t>
            </w:r>
          </w:p>
        </w:tc>
        <w:tc>
          <w:tcPr>
            <w:tcW w:w="1047" w:type="dxa"/>
          </w:tcPr>
          <w:p w:rsidR="005D44D1" w:rsidRPr="00B5190E" w:rsidRDefault="007C7097" w:rsidP="00630C58">
            <w:pPr>
              <w:rPr>
                <w:sz w:val="18"/>
                <w:szCs w:val="18"/>
              </w:rPr>
            </w:pPr>
            <w:r w:rsidRPr="00B5190E">
              <w:rPr>
                <w:sz w:val="18"/>
                <w:szCs w:val="18"/>
              </w:rPr>
              <w:t xml:space="preserve">Northport </w:t>
            </w:r>
            <w:r w:rsidRPr="00B5190E">
              <w:rPr>
                <w:sz w:val="18"/>
                <w:szCs w:val="18"/>
              </w:rPr>
              <w:t>Norwalk Scheduled Line</w:t>
            </w: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NPX_LOAD_1385_PROXY</w:t>
            </w:r>
          </w:p>
        </w:tc>
        <w:tc>
          <w:tcPr>
            <w:tcW w:w="756" w:type="dxa"/>
          </w:tcPr>
          <w:p w:rsidR="005D44D1" w:rsidRPr="00B5190E" w:rsidRDefault="007C7097" w:rsidP="00FC6B5E">
            <w:pPr>
              <w:rPr>
                <w:sz w:val="18"/>
                <w:szCs w:val="18"/>
              </w:rPr>
            </w:pPr>
            <w:r w:rsidRPr="00B5190E">
              <w:rPr>
                <w:sz w:val="18"/>
                <w:szCs w:val="18"/>
              </w:rPr>
              <w:t>355589</w:t>
            </w:r>
          </w:p>
        </w:tc>
        <w:tc>
          <w:tcPr>
            <w:tcW w:w="1047" w:type="dxa"/>
          </w:tcPr>
          <w:p w:rsidR="005D44D1" w:rsidRPr="00B5190E" w:rsidRDefault="007C7097" w:rsidP="00630C58">
            <w:pPr>
              <w:rPr>
                <w:sz w:val="18"/>
                <w:szCs w:val="18"/>
              </w:rPr>
            </w:pPr>
            <w:r w:rsidRPr="00B5190E">
              <w:rPr>
                <w:sz w:val="18"/>
                <w:szCs w:val="18"/>
              </w:rPr>
              <w:t>Northport Norwalk Scheduled Line</w:t>
            </w: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shd w:val="clear" w:color="auto" w:fill="FFFF99"/>
          </w:tcPr>
          <w:p w:rsidR="005D44D1" w:rsidRPr="00B5190E" w:rsidRDefault="007C7097" w:rsidP="00FC6B5E">
            <w:pPr>
              <w:rPr>
                <w:sz w:val="18"/>
                <w:szCs w:val="18"/>
              </w:rPr>
            </w:pPr>
            <w:r w:rsidRPr="00B5190E">
              <w:rPr>
                <w:sz w:val="18"/>
                <w:szCs w:val="18"/>
              </w:rPr>
              <w:t>Ontario</w:t>
            </w:r>
          </w:p>
        </w:tc>
        <w:tc>
          <w:tcPr>
            <w:tcW w:w="756" w:type="dxa"/>
            <w:shd w:val="clear" w:color="auto" w:fill="FFFF99"/>
          </w:tcPr>
          <w:p w:rsidR="005D44D1" w:rsidRPr="00B5190E" w:rsidRDefault="007C7097" w:rsidP="00FC6B5E">
            <w:pPr>
              <w:rPr>
                <w:sz w:val="18"/>
                <w:szCs w:val="18"/>
              </w:rPr>
            </w:pPr>
          </w:p>
        </w:tc>
        <w:tc>
          <w:tcPr>
            <w:tcW w:w="1047" w:type="dxa"/>
            <w:shd w:val="clear" w:color="auto" w:fill="FFFF99"/>
          </w:tcPr>
          <w:p w:rsidR="005D44D1" w:rsidRPr="00B5190E" w:rsidRDefault="007C7097" w:rsidP="00630C58">
            <w:pPr>
              <w:rPr>
                <w:sz w:val="18"/>
                <w:szCs w:val="18"/>
              </w:rPr>
            </w:pPr>
          </w:p>
        </w:tc>
        <w:tc>
          <w:tcPr>
            <w:tcW w:w="1068" w:type="dxa"/>
            <w:shd w:val="clear" w:color="auto" w:fill="FFFF99"/>
          </w:tcPr>
          <w:p w:rsidR="005D44D1" w:rsidRPr="00B5190E" w:rsidRDefault="007C7097" w:rsidP="00630C58">
            <w:pPr>
              <w:jc w:val="center"/>
              <w:rPr>
                <w:sz w:val="18"/>
                <w:szCs w:val="18"/>
              </w:rPr>
            </w:pPr>
          </w:p>
        </w:tc>
        <w:tc>
          <w:tcPr>
            <w:tcW w:w="1156" w:type="dxa"/>
            <w:shd w:val="clear" w:color="auto" w:fill="FFFF99"/>
          </w:tcPr>
          <w:p w:rsidR="005D44D1" w:rsidRPr="00B5190E" w:rsidRDefault="007C7097" w:rsidP="00FC6B5E">
            <w:pPr>
              <w:jc w:val="center"/>
              <w:rPr>
                <w:sz w:val="18"/>
                <w:szCs w:val="18"/>
              </w:rPr>
            </w:pPr>
          </w:p>
        </w:tc>
        <w:tc>
          <w:tcPr>
            <w:tcW w:w="906" w:type="dxa"/>
            <w:shd w:val="clear" w:color="auto" w:fill="FFFF99"/>
          </w:tcPr>
          <w:p w:rsidR="005D44D1" w:rsidRPr="00B5190E" w:rsidRDefault="007C7097" w:rsidP="00FC6B5E">
            <w:pPr>
              <w:jc w:val="center"/>
              <w:rPr>
                <w:sz w:val="18"/>
                <w:szCs w:val="18"/>
              </w:rPr>
            </w:pPr>
          </w:p>
        </w:tc>
        <w:tc>
          <w:tcPr>
            <w:tcW w:w="816" w:type="dxa"/>
            <w:shd w:val="clear" w:color="auto" w:fill="FFFF99"/>
          </w:tcPr>
          <w:p w:rsidR="005D44D1" w:rsidRPr="00B5190E" w:rsidRDefault="007C7097" w:rsidP="00FC6B5E">
            <w:pPr>
              <w:jc w:val="center"/>
              <w:rPr>
                <w:sz w:val="18"/>
                <w:szCs w:val="18"/>
              </w:rPr>
            </w:pPr>
          </w:p>
        </w:tc>
        <w:tc>
          <w:tcPr>
            <w:tcW w:w="1007" w:type="dxa"/>
            <w:shd w:val="clear" w:color="auto" w:fill="FFFF99"/>
          </w:tcPr>
          <w:p w:rsidR="005D44D1" w:rsidRPr="00B5190E" w:rsidRDefault="007C7097" w:rsidP="00FC6B5E">
            <w:pPr>
              <w:jc w:val="center"/>
              <w:rPr>
                <w:sz w:val="18"/>
                <w:szCs w:val="18"/>
              </w:rPr>
            </w:pPr>
          </w:p>
        </w:tc>
        <w:tc>
          <w:tcPr>
            <w:tcW w:w="1089" w:type="dxa"/>
            <w:shd w:val="clear" w:color="auto" w:fill="FFFF99"/>
          </w:tcPr>
          <w:p w:rsidR="005D44D1" w:rsidRPr="00B5190E" w:rsidRDefault="007C7097" w:rsidP="00FC6B5E">
            <w:pPr>
              <w:jc w:val="center"/>
              <w:rPr>
                <w:sz w:val="18"/>
                <w:szCs w:val="18"/>
              </w:rPr>
            </w:pPr>
          </w:p>
        </w:tc>
        <w:tc>
          <w:tcPr>
            <w:tcW w:w="1186" w:type="dxa"/>
            <w:shd w:val="clear" w:color="auto" w:fill="FFFF99"/>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O.H._GEN_BRUCE</w:t>
            </w:r>
          </w:p>
        </w:tc>
        <w:tc>
          <w:tcPr>
            <w:tcW w:w="756" w:type="dxa"/>
          </w:tcPr>
          <w:p w:rsidR="005D44D1" w:rsidRPr="00B5190E" w:rsidRDefault="007C7097" w:rsidP="00FC6B5E">
            <w:pPr>
              <w:rPr>
                <w:sz w:val="18"/>
                <w:szCs w:val="18"/>
              </w:rPr>
            </w:pPr>
            <w:r w:rsidRPr="00B5190E">
              <w:rPr>
                <w:sz w:val="18"/>
                <w:szCs w:val="18"/>
              </w:rPr>
              <w:t>24063</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r w:rsidR="002F4E4B" w:rsidTr="00BC5502">
        <w:trPr>
          <w:cantSplit/>
        </w:trPr>
        <w:tc>
          <w:tcPr>
            <w:tcW w:w="2817" w:type="dxa"/>
          </w:tcPr>
          <w:p w:rsidR="005D44D1" w:rsidRPr="00B5190E" w:rsidRDefault="007C7097" w:rsidP="00FC6B5E">
            <w:pPr>
              <w:rPr>
                <w:sz w:val="18"/>
                <w:szCs w:val="18"/>
              </w:rPr>
            </w:pPr>
            <w:r w:rsidRPr="00B5190E">
              <w:rPr>
                <w:sz w:val="18"/>
                <w:szCs w:val="18"/>
              </w:rPr>
              <w:t>OH_LOAD_BRUCE</w:t>
            </w:r>
          </w:p>
        </w:tc>
        <w:tc>
          <w:tcPr>
            <w:tcW w:w="756" w:type="dxa"/>
          </w:tcPr>
          <w:p w:rsidR="005D44D1" w:rsidRPr="00B5190E" w:rsidRDefault="007C7097" w:rsidP="00FC6B5E">
            <w:pPr>
              <w:rPr>
                <w:sz w:val="18"/>
                <w:szCs w:val="18"/>
              </w:rPr>
            </w:pPr>
            <w:r w:rsidRPr="00B5190E">
              <w:rPr>
                <w:sz w:val="18"/>
                <w:szCs w:val="18"/>
              </w:rPr>
              <w:t>55859</w:t>
            </w:r>
          </w:p>
        </w:tc>
        <w:tc>
          <w:tcPr>
            <w:tcW w:w="1047" w:type="dxa"/>
          </w:tcPr>
          <w:p w:rsidR="005D44D1" w:rsidRPr="00B5190E" w:rsidRDefault="007C7097" w:rsidP="00630C58">
            <w:pPr>
              <w:rPr>
                <w:sz w:val="18"/>
                <w:szCs w:val="18"/>
              </w:rPr>
            </w:pPr>
          </w:p>
        </w:tc>
        <w:tc>
          <w:tcPr>
            <w:tcW w:w="1068" w:type="dxa"/>
          </w:tcPr>
          <w:p w:rsidR="005D44D1" w:rsidRPr="00B5190E" w:rsidRDefault="007C7097" w:rsidP="00630C58">
            <w:pPr>
              <w:jc w:val="center"/>
              <w:rPr>
                <w:sz w:val="18"/>
                <w:szCs w:val="18"/>
              </w:rPr>
            </w:pPr>
          </w:p>
        </w:tc>
        <w:tc>
          <w:tcPr>
            <w:tcW w:w="1156" w:type="dxa"/>
          </w:tcPr>
          <w:p w:rsidR="005D44D1" w:rsidRPr="00B5190E" w:rsidRDefault="007C7097" w:rsidP="00FC6B5E">
            <w:pPr>
              <w:jc w:val="center"/>
              <w:rPr>
                <w:sz w:val="18"/>
                <w:szCs w:val="18"/>
              </w:rPr>
            </w:pPr>
          </w:p>
        </w:tc>
        <w:tc>
          <w:tcPr>
            <w:tcW w:w="906" w:type="dxa"/>
          </w:tcPr>
          <w:p w:rsidR="005D44D1" w:rsidRPr="00B5190E" w:rsidRDefault="007C7097" w:rsidP="00FC6B5E">
            <w:pPr>
              <w:jc w:val="center"/>
              <w:rPr>
                <w:sz w:val="18"/>
                <w:szCs w:val="18"/>
              </w:rPr>
            </w:pPr>
          </w:p>
        </w:tc>
        <w:tc>
          <w:tcPr>
            <w:tcW w:w="816" w:type="dxa"/>
          </w:tcPr>
          <w:p w:rsidR="005D44D1" w:rsidRPr="00B5190E" w:rsidRDefault="007C7097" w:rsidP="00FC6B5E">
            <w:pPr>
              <w:jc w:val="center"/>
              <w:rPr>
                <w:sz w:val="18"/>
                <w:szCs w:val="18"/>
              </w:rPr>
            </w:pPr>
          </w:p>
        </w:tc>
        <w:tc>
          <w:tcPr>
            <w:tcW w:w="1007" w:type="dxa"/>
          </w:tcPr>
          <w:p w:rsidR="005D44D1" w:rsidRPr="00B5190E" w:rsidRDefault="007C70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7C7097" w:rsidP="00FC6B5E">
            <w:pPr>
              <w:jc w:val="center"/>
              <w:rPr>
                <w:sz w:val="18"/>
                <w:szCs w:val="18"/>
              </w:rPr>
            </w:pPr>
          </w:p>
        </w:tc>
        <w:tc>
          <w:tcPr>
            <w:tcW w:w="1186" w:type="dxa"/>
          </w:tcPr>
          <w:p w:rsidR="005D44D1" w:rsidRPr="00B5190E" w:rsidRDefault="007C7097" w:rsidP="00FC6B5E">
            <w:pPr>
              <w:jc w:val="center"/>
              <w:rPr>
                <w:sz w:val="18"/>
                <w:szCs w:val="18"/>
              </w:rPr>
            </w:pPr>
          </w:p>
        </w:tc>
      </w:tr>
    </w:tbl>
    <w:p w:rsidR="001E4A17" w:rsidRPr="00322B2C" w:rsidRDefault="007C7097" w:rsidP="001E4A17">
      <w:r w:rsidRPr="00322B2C">
        <w:t>Notes:</w:t>
      </w:r>
    </w:p>
    <w:p w:rsidR="001E4A17" w:rsidRDefault="007C7097"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7C7097"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7C7097" w:rsidP="005654D7">
      <w:pPr>
        <w:pStyle w:val="Bodypara"/>
      </w:pPr>
      <w:r>
        <w:t>Pricing ru</w:t>
      </w:r>
      <w:r>
        <w:t xml:space="preserve">les for Proxy Generator Buses are set forth in Section 17 of the Services Tariff.  </w:t>
      </w:r>
    </w:p>
    <w:p w:rsidR="00B5666D" w:rsidRPr="00561823" w:rsidRDefault="007C7097" w:rsidP="005654D7">
      <w:pPr>
        <w:pStyle w:val="Bodypara"/>
      </w:pPr>
      <w:r>
        <w:t xml:space="preserve">The ISO </w:t>
      </w:r>
      <w:r>
        <w:t>may offer a more frequent scheduling option at a Proxy Generator Bus identified on the table.  The ISO shall inform its Market Participants of the availability of s</w:t>
      </w:r>
      <w:r>
        <w:t xml:space="preserve">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w:t>
      </w:r>
      <w:r>
        <w:t xml:space="preserve">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w:t>
      </w:r>
      <w:r>
        <w:t>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w:t>
      </w:r>
      <w:r w:rsidRPr="00321A65">
        <w:t>nerator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w:t>
      </w:r>
      <w:r w:rsidRPr="00920D89">
        <w:t xml:space="preserve"> reverts to hourly Import and Export schedules at a Dynamically or Variably Scheduled Proxy Generator Bus, the ISO shall apply the pricing rules for a corresponding Proxy Generator Bus that is not Dynamically Scheduled or Variably Scheduled.  </w:t>
      </w:r>
      <w:r w:rsidRPr="00920D89">
        <w:t>The ISO may c</w:t>
      </w:r>
      <w:r w:rsidRPr="00920D89">
        <w:t xml:space="preserve">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7C7097"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4B" w:rsidRDefault="002F4E4B" w:rsidP="002F4E4B">
      <w:r>
        <w:separator/>
      </w:r>
    </w:p>
  </w:endnote>
  <w:endnote w:type="continuationSeparator" w:id="0">
    <w:p w:rsidR="002F4E4B" w:rsidRDefault="002F4E4B" w:rsidP="002F4E4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4E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Effective Date: 11/4/2015 - Docket</w:t>
    </w:r>
    <w:r>
      <w:rPr>
        <w:rFonts w:ascii="Arial" w:eastAsia="Arial" w:hAnsi="Arial" w:cs="Arial"/>
        <w:color w:val="000000"/>
        <w:sz w:val="16"/>
      </w:rPr>
      <w:t xml:space="preserve">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jc w:val="right"/>
      <w:rPr>
        <w:rFonts w:ascii="Arial" w:eastAsia="Arial" w:hAnsi="Arial" w:cs="Arial"/>
        <w:color w:val="000000"/>
        <w:sz w:val="16"/>
      </w:rPr>
    </w:pPr>
    <w:r>
      <w:rPr>
        <w:rFonts w:ascii="Arial" w:eastAsia="Arial" w:hAnsi="Arial" w:cs="Arial"/>
        <w:color w:val="000000"/>
        <w:sz w:val="16"/>
      </w:rPr>
      <w:t xml:space="preserve">Effective Date: 11/4/2015 - Docket #: ER15-1061-001 - Page </w:t>
    </w:r>
    <w:r w:rsidR="002F4E4B">
      <w:rPr>
        <w:rFonts w:ascii="Arial" w:eastAsia="Arial" w:hAnsi="Arial" w:cs="Arial"/>
        <w:color w:val="000000"/>
        <w:sz w:val="16"/>
      </w:rPr>
      <w:fldChar w:fldCharType="begin"/>
    </w:r>
    <w:r>
      <w:rPr>
        <w:rFonts w:ascii="Arial" w:eastAsia="Arial" w:hAnsi="Arial" w:cs="Arial"/>
        <w:color w:val="000000"/>
        <w:sz w:val="16"/>
      </w:rPr>
      <w:instrText>PAGE</w:instrText>
    </w:r>
    <w:r w:rsidR="002F4E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4B" w:rsidRDefault="002F4E4B" w:rsidP="002F4E4B">
      <w:r>
        <w:separator/>
      </w:r>
    </w:p>
  </w:footnote>
  <w:footnote w:type="continuationSeparator" w:id="0">
    <w:p w:rsidR="002F4E4B" w:rsidRDefault="002F4E4B" w:rsidP="002F4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w:t>
    </w:r>
    <w:r>
      <w:rPr>
        <w:rFonts w:ascii="Arial" w:eastAsia="Arial" w:hAnsi="Arial" w:cs="Arial"/>
        <w:color w:val="000000"/>
        <w:sz w:val="16"/>
      </w:rPr>
      <w: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w:t>
    </w:r>
    <w:r>
      <w:rPr>
        <w:rFonts w:ascii="Arial" w:eastAsia="Arial" w:hAnsi="Arial" w:cs="Arial"/>
        <w:color w:val="000000"/>
        <w:sz w:val="16"/>
      </w:rPr>
      <w:t>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4B" w:rsidRDefault="007C70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7AA998A">
      <w:start w:val="1"/>
      <w:numFmt w:val="bullet"/>
      <w:lvlText w:val=""/>
      <w:lvlJc w:val="left"/>
      <w:pPr>
        <w:tabs>
          <w:tab w:val="num" w:pos="720"/>
        </w:tabs>
        <w:ind w:left="720" w:hanging="360"/>
      </w:pPr>
      <w:rPr>
        <w:rFonts w:ascii="Symbol" w:hAnsi="Symbol" w:hint="default"/>
      </w:rPr>
    </w:lvl>
    <w:lvl w:ilvl="1" w:tplc="BD32995C" w:tentative="1">
      <w:start w:val="1"/>
      <w:numFmt w:val="bullet"/>
      <w:lvlText w:val="o"/>
      <w:lvlJc w:val="left"/>
      <w:pPr>
        <w:tabs>
          <w:tab w:val="num" w:pos="1440"/>
        </w:tabs>
        <w:ind w:left="1440" w:hanging="360"/>
      </w:pPr>
      <w:rPr>
        <w:rFonts w:ascii="Courier New" w:hAnsi="Courier New" w:cs="Courier New" w:hint="default"/>
      </w:rPr>
    </w:lvl>
    <w:lvl w:ilvl="2" w:tplc="D4044310" w:tentative="1">
      <w:start w:val="1"/>
      <w:numFmt w:val="bullet"/>
      <w:lvlText w:val=""/>
      <w:lvlJc w:val="left"/>
      <w:pPr>
        <w:tabs>
          <w:tab w:val="num" w:pos="2160"/>
        </w:tabs>
        <w:ind w:left="2160" w:hanging="360"/>
      </w:pPr>
      <w:rPr>
        <w:rFonts w:ascii="Wingdings" w:hAnsi="Wingdings" w:hint="default"/>
      </w:rPr>
    </w:lvl>
    <w:lvl w:ilvl="3" w:tplc="27E2723A" w:tentative="1">
      <w:start w:val="1"/>
      <w:numFmt w:val="bullet"/>
      <w:lvlText w:val=""/>
      <w:lvlJc w:val="left"/>
      <w:pPr>
        <w:tabs>
          <w:tab w:val="num" w:pos="2880"/>
        </w:tabs>
        <w:ind w:left="2880" w:hanging="360"/>
      </w:pPr>
      <w:rPr>
        <w:rFonts w:ascii="Symbol" w:hAnsi="Symbol" w:hint="default"/>
      </w:rPr>
    </w:lvl>
    <w:lvl w:ilvl="4" w:tplc="8828EB4C" w:tentative="1">
      <w:start w:val="1"/>
      <w:numFmt w:val="bullet"/>
      <w:lvlText w:val="o"/>
      <w:lvlJc w:val="left"/>
      <w:pPr>
        <w:tabs>
          <w:tab w:val="num" w:pos="3600"/>
        </w:tabs>
        <w:ind w:left="3600" w:hanging="360"/>
      </w:pPr>
      <w:rPr>
        <w:rFonts w:ascii="Courier New" w:hAnsi="Courier New" w:cs="Courier New" w:hint="default"/>
      </w:rPr>
    </w:lvl>
    <w:lvl w:ilvl="5" w:tplc="6EB6AE8E" w:tentative="1">
      <w:start w:val="1"/>
      <w:numFmt w:val="bullet"/>
      <w:lvlText w:val=""/>
      <w:lvlJc w:val="left"/>
      <w:pPr>
        <w:tabs>
          <w:tab w:val="num" w:pos="4320"/>
        </w:tabs>
        <w:ind w:left="4320" w:hanging="360"/>
      </w:pPr>
      <w:rPr>
        <w:rFonts w:ascii="Wingdings" w:hAnsi="Wingdings" w:hint="default"/>
      </w:rPr>
    </w:lvl>
    <w:lvl w:ilvl="6" w:tplc="F2C8A544" w:tentative="1">
      <w:start w:val="1"/>
      <w:numFmt w:val="bullet"/>
      <w:lvlText w:val=""/>
      <w:lvlJc w:val="left"/>
      <w:pPr>
        <w:tabs>
          <w:tab w:val="num" w:pos="5040"/>
        </w:tabs>
        <w:ind w:left="5040" w:hanging="360"/>
      </w:pPr>
      <w:rPr>
        <w:rFonts w:ascii="Symbol" w:hAnsi="Symbol" w:hint="default"/>
      </w:rPr>
    </w:lvl>
    <w:lvl w:ilvl="7" w:tplc="C62E70B6" w:tentative="1">
      <w:start w:val="1"/>
      <w:numFmt w:val="bullet"/>
      <w:lvlText w:val="o"/>
      <w:lvlJc w:val="left"/>
      <w:pPr>
        <w:tabs>
          <w:tab w:val="num" w:pos="5760"/>
        </w:tabs>
        <w:ind w:left="5760" w:hanging="360"/>
      </w:pPr>
      <w:rPr>
        <w:rFonts w:ascii="Courier New" w:hAnsi="Courier New" w:cs="Courier New" w:hint="default"/>
      </w:rPr>
    </w:lvl>
    <w:lvl w:ilvl="8" w:tplc="857EB31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E0601E6">
      <w:start w:val="1"/>
      <w:numFmt w:val="upperLetter"/>
      <w:lvlText w:val="%1."/>
      <w:lvlJc w:val="left"/>
      <w:pPr>
        <w:tabs>
          <w:tab w:val="num" w:pos="1440"/>
        </w:tabs>
        <w:ind w:left="1440" w:hanging="720"/>
      </w:pPr>
      <w:rPr>
        <w:rFonts w:hint="default"/>
      </w:rPr>
    </w:lvl>
    <w:lvl w:ilvl="1" w:tplc="56FEC998" w:tentative="1">
      <w:start w:val="1"/>
      <w:numFmt w:val="lowerLetter"/>
      <w:lvlText w:val="%2."/>
      <w:lvlJc w:val="left"/>
      <w:pPr>
        <w:tabs>
          <w:tab w:val="num" w:pos="1800"/>
        </w:tabs>
        <w:ind w:left="1800" w:hanging="360"/>
      </w:pPr>
    </w:lvl>
    <w:lvl w:ilvl="2" w:tplc="5720DA98" w:tentative="1">
      <w:start w:val="1"/>
      <w:numFmt w:val="lowerRoman"/>
      <w:lvlText w:val="%3."/>
      <w:lvlJc w:val="right"/>
      <w:pPr>
        <w:tabs>
          <w:tab w:val="num" w:pos="2520"/>
        </w:tabs>
        <w:ind w:left="2520" w:hanging="180"/>
      </w:pPr>
    </w:lvl>
    <w:lvl w:ilvl="3" w:tplc="973C47EC" w:tentative="1">
      <w:start w:val="1"/>
      <w:numFmt w:val="decimal"/>
      <w:lvlText w:val="%4."/>
      <w:lvlJc w:val="left"/>
      <w:pPr>
        <w:tabs>
          <w:tab w:val="num" w:pos="3240"/>
        </w:tabs>
        <w:ind w:left="3240" w:hanging="360"/>
      </w:pPr>
    </w:lvl>
    <w:lvl w:ilvl="4" w:tplc="8E246B64" w:tentative="1">
      <w:start w:val="1"/>
      <w:numFmt w:val="lowerLetter"/>
      <w:lvlText w:val="%5."/>
      <w:lvlJc w:val="left"/>
      <w:pPr>
        <w:tabs>
          <w:tab w:val="num" w:pos="3960"/>
        </w:tabs>
        <w:ind w:left="3960" w:hanging="360"/>
      </w:pPr>
    </w:lvl>
    <w:lvl w:ilvl="5" w:tplc="735E6164" w:tentative="1">
      <w:start w:val="1"/>
      <w:numFmt w:val="lowerRoman"/>
      <w:lvlText w:val="%6."/>
      <w:lvlJc w:val="right"/>
      <w:pPr>
        <w:tabs>
          <w:tab w:val="num" w:pos="4680"/>
        </w:tabs>
        <w:ind w:left="4680" w:hanging="180"/>
      </w:pPr>
    </w:lvl>
    <w:lvl w:ilvl="6" w:tplc="8E5276C2" w:tentative="1">
      <w:start w:val="1"/>
      <w:numFmt w:val="decimal"/>
      <w:lvlText w:val="%7."/>
      <w:lvlJc w:val="left"/>
      <w:pPr>
        <w:tabs>
          <w:tab w:val="num" w:pos="5400"/>
        </w:tabs>
        <w:ind w:left="5400" w:hanging="360"/>
      </w:pPr>
    </w:lvl>
    <w:lvl w:ilvl="7" w:tplc="846A76EE" w:tentative="1">
      <w:start w:val="1"/>
      <w:numFmt w:val="lowerLetter"/>
      <w:lvlText w:val="%8."/>
      <w:lvlJc w:val="left"/>
      <w:pPr>
        <w:tabs>
          <w:tab w:val="num" w:pos="6120"/>
        </w:tabs>
        <w:ind w:left="6120" w:hanging="360"/>
      </w:pPr>
    </w:lvl>
    <w:lvl w:ilvl="8" w:tplc="2B38542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CE6C936">
      <w:start w:val="3"/>
      <w:numFmt w:val="upperLetter"/>
      <w:lvlText w:val="%1."/>
      <w:lvlJc w:val="left"/>
      <w:pPr>
        <w:tabs>
          <w:tab w:val="num" w:pos="1080"/>
        </w:tabs>
        <w:ind w:left="1080" w:hanging="360"/>
      </w:pPr>
      <w:rPr>
        <w:rFonts w:hint="default"/>
      </w:rPr>
    </w:lvl>
    <w:lvl w:ilvl="1" w:tplc="B6662018" w:tentative="1">
      <w:start w:val="1"/>
      <w:numFmt w:val="lowerLetter"/>
      <w:lvlText w:val="%2."/>
      <w:lvlJc w:val="left"/>
      <w:pPr>
        <w:tabs>
          <w:tab w:val="num" w:pos="1800"/>
        </w:tabs>
        <w:ind w:left="1800" w:hanging="360"/>
      </w:pPr>
    </w:lvl>
    <w:lvl w:ilvl="2" w:tplc="A3FC9902" w:tentative="1">
      <w:start w:val="1"/>
      <w:numFmt w:val="lowerRoman"/>
      <w:lvlText w:val="%3."/>
      <w:lvlJc w:val="right"/>
      <w:pPr>
        <w:tabs>
          <w:tab w:val="num" w:pos="2520"/>
        </w:tabs>
        <w:ind w:left="2520" w:hanging="180"/>
      </w:pPr>
    </w:lvl>
    <w:lvl w:ilvl="3" w:tplc="472A9F04" w:tentative="1">
      <w:start w:val="1"/>
      <w:numFmt w:val="decimal"/>
      <w:lvlText w:val="%4."/>
      <w:lvlJc w:val="left"/>
      <w:pPr>
        <w:tabs>
          <w:tab w:val="num" w:pos="3240"/>
        </w:tabs>
        <w:ind w:left="3240" w:hanging="360"/>
      </w:pPr>
    </w:lvl>
    <w:lvl w:ilvl="4" w:tplc="01A09D3E" w:tentative="1">
      <w:start w:val="1"/>
      <w:numFmt w:val="lowerLetter"/>
      <w:lvlText w:val="%5."/>
      <w:lvlJc w:val="left"/>
      <w:pPr>
        <w:tabs>
          <w:tab w:val="num" w:pos="3960"/>
        </w:tabs>
        <w:ind w:left="3960" w:hanging="360"/>
      </w:pPr>
    </w:lvl>
    <w:lvl w:ilvl="5" w:tplc="D86AFDEC" w:tentative="1">
      <w:start w:val="1"/>
      <w:numFmt w:val="lowerRoman"/>
      <w:lvlText w:val="%6."/>
      <w:lvlJc w:val="right"/>
      <w:pPr>
        <w:tabs>
          <w:tab w:val="num" w:pos="4680"/>
        </w:tabs>
        <w:ind w:left="4680" w:hanging="180"/>
      </w:pPr>
    </w:lvl>
    <w:lvl w:ilvl="6" w:tplc="F2A666EC" w:tentative="1">
      <w:start w:val="1"/>
      <w:numFmt w:val="decimal"/>
      <w:lvlText w:val="%7."/>
      <w:lvlJc w:val="left"/>
      <w:pPr>
        <w:tabs>
          <w:tab w:val="num" w:pos="5400"/>
        </w:tabs>
        <w:ind w:left="5400" w:hanging="360"/>
      </w:pPr>
    </w:lvl>
    <w:lvl w:ilvl="7" w:tplc="0562D290" w:tentative="1">
      <w:start w:val="1"/>
      <w:numFmt w:val="lowerLetter"/>
      <w:lvlText w:val="%8."/>
      <w:lvlJc w:val="left"/>
      <w:pPr>
        <w:tabs>
          <w:tab w:val="num" w:pos="6120"/>
        </w:tabs>
        <w:ind w:left="6120" w:hanging="360"/>
      </w:pPr>
    </w:lvl>
    <w:lvl w:ilvl="8" w:tplc="7C44BFB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492675E">
      <w:start w:val="1"/>
      <w:numFmt w:val="bullet"/>
      <w:pStyle w:val="Bulletpara"/>
      <w:lvlText w:val=""/>
      <w:lvlJc w:val="left"/>
      <w:pPr>
        <w:tabs>
          <w:tab w:val="num" w:pos="720"/>
        </w:tabs>
        <w:ind w:left="720" w:hanging="360"/>
      </w:pPr>
      <w:rPr>
        <w:rFonts w:ascii="Symbol" w:hAnsi="Symbol" w:hint="default"/>
      </w:rPr>
    </w:lvl>
    <w:lvl w:ilvl="1" w:tplc="E28A6064" w:tentative="1">
      <w:start w:val="1"/>
      <w:numFmt w:val="bullet"/>
      <w:lvlText w:val="o"/>
      <w:lvlJc w:val="left"/>
      <w:pPr>
        <w:tabs>
          <w:tab w:val="num" w:pos="1440"/>
        </w:tabs>
        <w:ind w:left="1440" w:hanging="360"/>
      </w:pPr>
      <w:rPr>
        <w:rFonts w:ascii="Courier New" w:hAnsi="Courier New" w:cs="Courier New" w:hint="default"/>
      </w:rPr>
    </w:lvl>
    <w:lvl w:ilvl="2" w:tplc="4F0289D8" w:tentative="1">
      <w:start w:val="1"/>
      <w:numFmt w:val="bullet"/>
      <w:lvlText w:val=""/>
      <w:lvlJc w:val="left"/>
      <w:pPr>
        <w:tabs>
          <w:tab w:val="num" w:pos="2160"/>
        </w:tabs>
        <w:ind w:left="2160" w:hanging="360"/>
      </w:pPr>
      <w:rPr>
        <w:rFonts w:ascii="Wingdings" w:hAnsi="Wingdings" w:hint="default"/>
      </w:rPr>
    </w:lvl>
    <w:lvl w:ilvl="3" w:tplc="AE5A2092" w:tentative="1">
      <w:start w:val="1"/>
      <w:numFmt w:val="bullet"/>
      <w:lvlText w:val=""/>
      <w:lvlJc w:val="left"/>
      <w:pPr>
        <w:tabs>
          <w:tab w:val="num" w:pos="2880"/>
        </w:tabs>
        <w:ind w:left="2880" w:hanging="360"/>
      </w:pPr>
      <w:rPr>
        <w:rFonts w:ascii="Symbol" w:hAnsi="Symbol" w:hint="default"/>
      </w:rPr>
    </w:lvl>
    <w:lvl w:ilvl="4" w:tplc="D286F400" w:tentative="1">
      <w:start w:val="1"/>
      <w:numFmt w:val="bullet"/>
      <w:lvlText w:val="o"/>
      <w:lvlJc w:val="left"/>
      <w:pPr>
        <w:tabs>
          <w:tab w:val="num" w:pos="3600"/>
        </w:tabs>
        <w:ind w:left="3600" w:hanging="360"/>
      </w:pPr>
      <w:rPr>
        <w:rFonts w:ascii="Courier New" w:hAnsi="Courier New" w:cs="Courier New" w:hint="default"/>
      </w:rPr>
    </w:lvl>
    <w:lvl w:ilvl="5" w:tplc="2F0A20AA" w:tentative="1">
      <w:start w:val="1"/>
      <w:numFmt w:val="bullet"/>
      <w:lvlText w:val=""/>
      <w:lvlJc w:val="left"/>
      <w:pPr>
        <w:tabs>
          <w:tab w:val="num" w:pos="4320"/>
        </w:tabs>
        <w:ind w:left="4320" w:hanging="360"/>
      </w:pPr>
      <w:rPr>
        <w:rFonts w:ascii="Wingdings" w:hAnsi="Wingdings" w:hint="default"/>
      </w:rPr>
    </w:lvl>
    <w:lvl w:ilvl="6" w:tplc="7EF62456" w:tentative="1">
      <w:start w:val="1"/>
      <w:numFmt w:val="bullet"/>
      <w:lvlText w:val=""/>
      <w:lvlJc w:val="left"/>
      <w:pPr>
        <w:tabs>
          <w:tab w:val="num" w:pos="5040"/>
        </w:tabs>
        <w:ind w:left="5040" w:hanging="360"/>
      </w:pPr>
      <w:rPr>
        <w:rFonts w:ascii="Symbol" w:hAnsi="Symbol" w:hint="default"/>
      </w:rPr>
    </w:lvl>
    <w:lvl w:ilvl="7" w:tplc="7C320376" w:tentative="1">
      <w:start w:val="1"/>
      <w:numFmt w:val="bullet"/>
      <w:lvlText w:val="o"/>
      <w:lvlJc w:val="left"/>
      <w:pPr>
        <w:tabs>
          <w:tab w:val="num" w:pos="5760"/>
        </w:tabs>
        <w:ind w:left="5760" w:hanging="360"/>
      </w:pPr>
      <w:rPr>
        <w:rFonts w:ascii="Courier New" w:hAnsi="Courier New" w:cs="Courier New" w:hint="default"/>
      </w:rPr>
    </w:lvl>
    <w:lvl w:ilvl="8" w:tplc="22C078B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06A7EF4">
      <w:start w:val="2"/>
      <w:numFmt w:val="decimal"/>
      <w:lvlText w:val="(%1)"/>
      <w:lvlJc w:val="left"/>
      <w:pPr>
        <w:tabs>
          <w:tab w:val="num" w:pos="1800"/>
        </w:tabs>
        <w:ind w:left="1800" w:hanging="360"/>
      </w:pPr>
      <w:rPr>
        <w:rFonts w:hint="default"/>
        <w:b w:val="0"/>
        <w:sz w:val="24"/>
      </w:rPr>
    </w:lvl>
    <w:lvl w:ilvl="1" w:tplc="BC049240" w:tentative="1">
      <w:start w:val="1"/>
      <w:numFmt w:val="lowerLetter"/>
      <w:lvlText w:val="%2."/>
      <w:lvlJc w:val="left"/>
      <w:pPr>
        <w:tabs>
          <w:tab w:val="num" w:pos="2520"/>
        </w:tabs>
        <w:ind w:left="2520" w:hanging="360"/>
      </w:pPr>
    </w:lvl>
    <w:lvl w:ilvl="2" w:tplc="4634CAD6" w:tentative="1">
      <w:start w:val="1"/>
      <w:numFmt w:val="lowerRoman"/>
      <w:lvlText w:val="%3."/>
      <w:lvlJc w:val="right"/>
      <w:pPr>
        <w:tabs>
          <w:tab w:val="num" w:pos="3240"/>
        </w:tabs>
        <w:ind w:left="3240" w:hanging="180"/>
      </w:pPr>
    </w:lvl>
    <w:lvl w:ilvl="3" w:tplc="285CC806" w:tentative="1">
      <w:start w:val="1"/>
      <w:numFmt w:val="decimal"/>
      <w:lvlText w:val="%4."/>
      <w:lvlJc w:val="left"/>
      <w:pPr>
        <w:tabs>
          <w:tab w:val="num" w:pos="3960"/>
        </w:tabs>
        <w:ind w:left="3960" w:hanging="360"/>
      </w:pPr>
    </w:lvl>
    <w:lvl w:ilvl="4" w:tplc="2F32152A" w:tentative="1">
      <w:start w:val="1"/>
      <w:numFmt w:val="lowerLetter"/>
      <w:lvlText w:val="%5."/>
      <w:lvlJc w:val="left"/>
      <w:pPr>
        <w:tabs>
          <w:tab w:val="num" w:pos="4680"/>
        </w:tabs>
        <w:ind w:left="4680" w:hanging="360"/>
      </w:pPr>
    </w:lvl>
    <w:lvl w:ilvl="5" w:tplc="3E5475DA" w:tentative="1">
      <w:start w:val="1"/>
      <w:numFmt w:val="lowerRoman"/>
      <w:lvlText w:val="%6."/>
      <w:lvlJc w:val="right"/>
      <w:pPr>
        <w:tabs>
          <w:tab w:val="num" w:pos="5400"/>
        </w:tabs>
        <w:ind w:left="5400" w:hanging="180"/>
      </w:pPr>
    </w:lvl>
    <w:lvl w:ilvl="6" w:tplc="C2B8A8F6" w:tentative="1">
      <w:start w:val="1"/>
      <w:numFmt w:val="decimal"/>
      <w:lvlText w:val="%7."/>
      <w:lvlJc w:val="left"/>
      <w:pPr>
        <w:tabs>
          <w:tab w:val="num" w:pos="6120"/>
        </w:tabs>
        <w:ind w:left="6120" w:hanging="360"/>
      </w:pPr>
    </w:lvl>
    <w:lvl w:ilvl="7" w:tplc="81C8632A" w:tentative="1">
      <w:start w:val="1"/>
      <w:numFmt w:val="lowerLetter"/>
      <w:lvlText w:val="%8."/>
      <w:lvlJc w:val="left"/>
      <w:pPr>
        <w:tabs>
          <w:tab w:val="num" w:pos="6840"/>
        </w:tabs>
        <w:ind w:left="6840" w:hanging="360"/>
      </w:pPr>
    </w:lvl>
    <w:lvl w:ilvl="8" w:tplc="C5FCDBA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3667152">
      <w:start w:val="1"/>
      <w:numFmt w:val="decimal"/>
      <w:lvlText w:val="(%1)"/>
      <w:lvlJc w:val="left"/>
      <w:pPr>
        <w:tabs>
          <w:tab w:val="num" w:pos="2160"/>
        </w:tabs>
        <w:ind w:left="2160" w:hanging="720"/>
      </w:pPr>
      <w:rPr>
        <w:rFonts w:hint="default"/>
      </w:rPr>
    </w:lvl>
    <w:lvl w:ilvl="1" w:tplc="D840AD0A" w:tentative="1">
      <w:start w:val="1"/>
      <w:numFmt w:val="lowerLetter"/>
      <w:lvlText w:val="%2."/>
      <w:lvlJc w:val="left"/>
      <w:pPr>
        <w:tabs>
          <w:tab w:val="num" w:pos="2520"/>
        </w:tabs>
        <w:ind w:left="2520" w:hanging="360"/>
      </w:pPr>
    </w:lvl>
    <w:lvl w:ilvl="2" w:tplc="07E8A066" w:tentative="1">
      <w:start w:val="1"/>
      <w:numFmt w:val="lowerRoman"/>
      <w:lvlText w:val="%3."/>
      <w:lvlJc w:val="right"/>
      <w:pPr>
        <w:tabs>
          <w:tab w:val="num" w:pos="3240"/>
        </w:tabs>
        <w:ind w:left="3240" w:hanging="180"/>
      </w:pPr>
    </w:lvl>
    <w:lvl w:ilvl="3" w:tplc="DDE2C39C" w:tentative="1">
      <w:start w:val="1"/>
      <w:numFmt w:val="decimal"/>
      <w:lvlText w:val="%4."/>
      <w:lvlJc w:val="left"/>
      <w:pPr>
        <w:tabs>
          <w:tab w:val="num" w:pos="3960"/>
        </w:tabs>
        <w:ind w:left="3960" w:hanging="360"/>
      </w:pPr>
    </w:lvl>
    <w:lvl w:ilvl="4" w:tplc="BDC47EE0" w:tentative="1">
      <w:start w:val="1"/>
      <w:numFmt w:val="lowerLetter"/>
      <w:lvlText w:val="%5."/>
      <w:lvlJc w:val="left"/>
      <w:pPr>
        <w:tabs>
          <w:tab w:val="num" w:pos="4680"/>
        </w:tabs>
        <w:ind w:left="4680" w:hanging="360"/>
      </w:pPr>
    </w:lvl>
    <w:lvl w:ilvl="5" w:tplc="E9168CCC" w:tentative="1">
      <w:start w:val="1"/>
      <w:numFmt w:val="lowerRoman"/>
      <w:lvlText w:val="%6."/>
      <w:lvlJc w:val="right"/>
      <w:pPr>
        <w:tabs>
          <w:tab w:val="num" w:pos="5400"/>
        </w:tabs>
        <w:ind w:left="5400" w:hanging="180"/>
      </w:pPr>
    </w:lvl>
    <w:lvl w:ilvl="6" w:tplc="CEB22DC2" w:tentative="1">
      <w:start w:val="1"/>
      <w:numFmt w:val="decimal"/>
      <w:lvlText w:val="%7."/>
      <w:lvlJc w:val="left"/>
      <w:pPr>
        <w:tabs>
          <w:tab w:val="num" w:pos="6120"/>
        </w:tabs>
        <w:ind w:left="6120" w:hanging="360"/>
      </w:pPr>
    </w:lvl>
    <w:lvl w:ilvl="7" w:tplc="EFB484F0" w:tentative="1">
      <w:start w:val="1"/>
      <w:numFmt w:val="lowerLetter"/>
      <w:lvlText w:val="%8."/>
      <w:lvlJc w:val="left"/>
      <w:pPr>
        <w:tabs>
          <w:tab w:val="num" w:pos="6840"/>
        </w:tabs>
        <w:ind w:left="6840" w:hanging="360"/>
      </w:pPr>
    </w:lvl>
    <w:lvl w:ilvl="8" w:tplc="9274153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0C3479DC">
      <w:start w:val="1"/>
      <w:numFmt w:val="lowerRoman"/>
      <w:lvlText w:val="(%1)"/>
      <w:lvlJc w:val="left"/>
      <w:pPr>
        <w:tabs>
          <w:tab w:val="num" w:pos="1440"/>
        </w:tabs>
        <w:ind w:left="1440" w:hanging="720"/>
      </w:pPr>
      <w:rPr>
        <w:rFonts w:hint="default"/>
      </w:rPr>
    </w:lvl>
    <w:lvl w:ilvl="1" w:tplc="93AA8BF0" w:tentative="1">
      <w:start w:val="1"/>
      <w:numFmt w:val="lowerLetter"/>
      <w:lvlText w:val="%2."/>
      <w:lvlJc w:val="left"/>
      <w:pPr>
        <w:tabs>
          <w:tab w:val="num" w:pos="1800"/>
        </w:tabs>
        <w:ind w:left="1800" w:hanging="360"/>
      </w:pPr>
    </w:lvl>
    <w:lvl w:ilvl="2" w:tplc="08A0401C" w:tentative="1">
      <w:start w:val="1"/>
      <w:numFmt w:val="lowerRoman"/>
      <w:lvlText w:val="%3."/>
      <w:lvlJc w:val="right"/>
      <w:pPr>
        <w:tabs>
          <w:tab w:val="num" w:pos="2520"/>
        </w:tabs>
        <w:ind w:left="2520" w:hanging="180"/>
      </w:pPr>
    </w:lvl>
    <w:lvl w:ilvl="3" w:tplc="D29E76B2" w:tentative="1">
      <w:start w:val="1"/>
      <w:numFmt w:val="decimal"/>
      <w:lvlText w:val="%4."/>
      <w:lvlJc w:val="left"/>
      <w:pPr>
        <w:tabs>
          <w:tab w:val="num" w:pos="3240"/>
        </w:tabs>
        <w:ind w:left="3240" w:hanging="360"/>
      </w:pPr>
    </w:lvl>
    <w:lvl w:ilvl="4" w:tplc="1C903F1E" w:tentative="1">
      <w:start w:val="1"/>
      <w:numFmt w:val="lowerLetter"/>
      <w:lvlText w:val="%5."/>
      <w:lvlJc w:val="left"/>
      <w:pPr>
        <w:tabs>
          <w:tab w:val="num" w:pos="3960"/>
        </w:tabs>
        <w:ind w:left="3960" w:hanging="360"/>
      </w:pPr>
    </w:lvl>
    <w:lvl w:ilvl="5" w:tplc="B7408586" w:tentative="1">
      <w:start w:val="1"/>
      <w:numFmt w:val="lowerRoman"/>
      <w:lvlText w:val="%6."/>
      <w:lvlJc w:val="right"/>
      <w:pPr>
        <w:tabs>
          <w:tab w:val="num" w:pos="4680"/>
        </w:tabs>
        <w:ind w:left="4680" w:hanging="180"/>
      </w:pPr>
    </w:lvl>
    <w:lvl w:ilvl="6" w:tplc="DF52E6A0" w:tentative="1">
      <w:start w:val="1"/>
      <w:numFmt w:val="decimal"/>
      <w:lvlText w:val="%7."/>
      <w:lvlJc w:val="left"/>
      <w:pPr>
        <w:tabs>
          <w:tab w:val="num" w:pos="5400"/>
        </w:tabs>
        <w:ind w:left="5400" w:hanging="360"/>
      </w:pPr>
    </w:lvl>
    <w:lvl w:ilvl="7" w:tplc="326EFE08" w:tentative="1">
      <w:start w:val="1"/>
      <w:numFmt w:val="lowerLetter"/>
      <w:lvlText w:val="%8."/>
      <w:lvlJc w:val="left"/>
      <w:pPr>
        <w:tabs>
          <w:tab w:val="num" w:pos="6120"/>
        </w:tabs>
        <w:ind w:left="6120" w:hanging="360"/>
      </w:pPr>
    </w:lvl>
    <w:lvl w:ilvl="8" w:tplc="19FEAE1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92C64CE">
      <w:start w:val="1"/>
      <w:numFmt w:val="lowerRoman"/>
      <w:lvlText w:val="(%1)"/>
      <w:lvlJc w:val="left"/>
      <w:pPr>
        <w:tabs>
          <w:tab w:val="num" w:pos="2448"/>
        </w:tabs>
        <w:ind w:left="2448" w:hanging="648"/>
      </w:pPr>
      <w:rPr>
        <w:rFonts w:hint="default"/>
        <w:b w:val="0"/>
        <w:i w:val="0"/>
        <w:u w:val="none"/>
      </w:rPr>
    </w:lvl>
    <w:lvl w:ilvl="1" w:tplc="A776E6F0" w:tentative="1">
      <w:start w:val="1"/>
      <w:numFmt w:val="lowerLetter"/>
      <w:lvlText w:val="%2."/>
      <w:lvlJc w:val="left"/>
      <w:pPr>
        <w:tabs>
          <w:tab w:val="num" w:pos="1440"/>
        </w:tabs>
        <w:ind w:left="1440" w:hanging="360"/>
      </w:pPr>
    </w:lvl>
    <w:lvl w:ilvl="2" w:tplc="12D01AC6" w:tentative="1">
      <w:start w:val="1"/>
      <w:numFmt w:val="lowerRoman"/>
      <w:lvlText w:val="%3."/>
      <w:lvlJc w:val="right"/>
      <w:pPr>
        <w:tabs>
          <w:tab w:val="num" w:pos="2160"/>
        </w:tabs>
        <w:ind w:left="2160" w:hanging="180"/>
      </w:pPr>
    </w:lvl>
    <w:lvl w:ilvl="3" w:tplc="82406CB8" w:tentative="1">
      <w:start w:val="1"/>
      <w:numFmt w:val="decimal"/>
      <w:lvlText w:val="%4."/>
      <w:lvlJc w:val="left"/>
      <w:pPr>
        <w:tabs>
          <w:tab w:val="num" w:pos="2880"/>
        </w:tabs>
        <w:ind w:left="2880" w:hanging="360"/>
      </w:pPr>
    </w:lvl>
    <w:lvl w:ilvl="4" w:tplc="28F21640" w:tentative="1">
      <w:start w:val="1"/>
      <w:numFmt w:val="lowerLetter"/>
      <w:lvlText w:val="%5."/>
      <w:lvlJc w:val="left"/>
      <w:pPr>
        <w:tabs>
          <w:tab w:val="num" w:pos="3600"/>
        </w:tabs>
        <w:ind w:left="3600" w:hanging="360"/>
      </w:pPr>
    </w:lvl>
    <w:lvl w:ilvl="5" w:tplc="FCEC7994" w:tentative="1">
      <w:start w:val="1"/>
      <w:numFmt w:val="lowerRoman"/>
      <w:lvlText w:val="%6."/>
      <w:lvlJc w:val="right"/>
      <w:pPr>
        <w:tabs>
          <w:tab w:val="num" w:pos="4320"/>
        </w:tabs>
        <w:ind w:left="4320" w:hanging="180"/>
      </w:pPr>
    </w:lvl>
    <w:lvl w:ilvl="6" w:tplc="949A81F8" w:tentative="1">
      <w:start w:val="1"/>
      <w:numFmt w:val="decimal"/>
      <w:lvlText w:val="%7."/>
      <w:lvlJc w:val="left"/>
      <w:pPr>
        <w:tabs>
          <w:tab w:val="num" w:pos="5040"/>
        </w:tabs>
        <w:ind w:left="5040" w:hanging="360"/>
      </w:pPr>
    </w:lvl>
    <w:lvl w:ilvl="7" w:tplc="A088FF34" w:tentative="1">
      <w:start w:val="1"/>
      <w:numFmt w:val="lowerLetter"/>
      <w:lvlText w:val="%8."/>
      <w:lvlJc w:val="left"/>
      <w:pPr>
        <w:tabs>
          <w:tab w:val="num" w:pos="5760"/>
        </w:tabs>
        <w:ind w:left="5760" w:hanging="360"/>
      </w:pPr>
    </w:lvl>
    <w:lvl w:ilvl="8" w:tplc="3B160E3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0BE9844">
      <w:start w:val="16"/>
      <w:numFmt w:val="bullet"/>
      <w:lvlText w:val=""/>
      <w:lvlJc w:val="left"/>
      <w:pPr>
        <w:ind w:left="720" w:hanging="360"/>
      </w:pPr>
      <w:rPr>
        <w:rFonts w:ascii="Symbol" w:eastAsia="Times New Roman" w:hAnsi="Symbol" w:cs="Times New Roman" w:hint="default"/>
      </w:rPr>
    </w:lvl>
    <w:lvl w:ilvl="1" w:tplc="FB4ADA28" w:tentative="1">
      <w:start w:val="1"/>
      <w:numFmt w:val="bullet"/>
      <w:lvlText w:val="o"/>
      <w:lvlJc w:val="left"/>
      <w:pPr>
        <w:ind w:left="1440" w:hanging="360"/>
      </w:pPr>
      <w:rPr>
        <w:rFonts w:ascii="Courier New" w:hAnsi="Courier New" w:cs="Courier New" w:hint="default"/>
      </w:rPr>
    </w:lvl>
    <w:lvl w:ilvl="2" w:tplc="AC94410C" w:tentative="1">
      <w:start w:val="1"/>
      <w:numFmt w:val="bullet"/>
      <w:lvlText w:val=""/>
      <w:lvlJc w:val="left"/>
      <w:pPr>
        <w:ind w:left="2160" w:hanging="360"/>
      </w:pPr>
      <w:rPr>
        <w:rFonts w:ascii="Wingdings" w:hAnsi="Wingdings" w:hint="default"/>
      </w:rPr>
    </w:lvl>
    <w:lvl w:ilvl="3" w:tplc="F3268156" w:tentative="1">
      <w:start w:val="1"/>
      <w:numFmt w:val="bullet"/>
      <w:lvlText w:val=""/>
      <w:lvlJc w:val="left"/>
      <w:pPr>
        <w:ind w:left="2880" w:hanging="360"/>
      </w:pPr>
      <w:rPr>
        <w:rFonts w:ascii="Symbol" w:hAnsi="Symbol" w:hint="default"/>
      </w:rPr>
    </w:lvl>
    <w:lvl w:ilvl="4" w:tplc="1E5E578C" w:tentative="1">
      <w:start w:val="1"/>
      <w:numFmt w:val="bullet"/>
      <w:lvlText w:val="o"/>
      <w:lvlJc w:val="left"/>
      <w:pPr>
        <w:ind w:left="3600" w:hanging="360"/>
      </w:pPr>
      <w:rPr>
        <w:rFonts w:ascii="Courier New" w:hAnsi="Courier New" w:cs="Courier New" w:hint="default"/>
      </w:rPr>
    </w:lvl>
    <w:lvl w:ilvl="5" w:tplc="057CB28E" w:tentative="1">
      <w:start w:val="1"/>
      <w:numFmt w:val="bullet"/>
      <w:lvlText w:val=""/>
      <w:lvlJc w:val="left"/>
      <w:pPr>
        <w:ind w:left="4320" w:hanging="360"/>
      </w:pPr>
      <w:rPr>
        <w:rFonts w:ascii="Wingdings" w:hAnsi="Wingdings" w:hint="default"/>
      </w:rPr>
    </w:lvl>
    <w:lvl w:ilvl="6" w:tplc="A2D439DA" w:tentative="1">
      <w:start w:val="1"/>
      <w:numFmt w:val="bullet"/>
      <w:lvlText w:val=""/>
      <w:lvlJc w:val="left"/>
      <w:pPr>
        <w:ind w:left="5040" w:hanging="360"/>
      </w:pPr>
      <w:rPr>
        <w:rFonts w:ascii="Symbol" w:hAnsi="Symbol" w:hint="default"/>
      </w:rPr>
    </w:lvl>
    <w:lvl w:ilvl="7" w:tplc="E6B8E290" w:tentative="1">
      <w:start w:val="1"/>
      <w:numFmt w:val="bullet"/>
      <w:lvlText w:val="o"/>
      <w:lvlJc w:val="left"/>
      <w:pPr>
        <w:ind w:left="5760" w:hanging="360"/>
      </w:pPr>
      <w:rPr>
        <w:rFonts w:ascii="Courier New" w:hAnsi="Courier New" w:cs="Courier New" w:hint="default"/>
      </w:rPr>
    </w:lvl>
    <w:lvl w:ilvl="8" w:tplc="66ECFB3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0FC8C7F8">
      <w:start w:val="1"/>
      <w:numFmt w:val="lowerLetter"/>
      <w:lvlText w:val="%1."/>
      <w:lvlJc w:val="left"/>
      <w:pPr>
        <w:tabs>
          <w:tab w:val="num" w:pos="2160"/>
        </w:tabs>
        <w:ind w:left="2160" w:hanging="720"/>
      </w:pPr>
      <w:rPr>
        <w:rFonts w:hint="default"/>
      </w:rPr>
    </w:lvl>
    <w:lvl w:ilvl="1" w:tplc="2B7827B4" w:tentative="1">
      <w:start w:val="1"/>
      <w:numFmt w:val="lowerLetter"/>
      <w:lvlText w:val="%2."/>
      <w:lvlJc w:val="left"/>
      <w:pPr>
        <w:tabs>
          <w:tab w:val="num" w:pos="2520"/>
        </w:tabs>
        <w:ind w:left="2520" w:hanging="360"/>
      </w:pPr>
    </w:lvl>
    <w:lvl w:ilvl="2" w:tplc="7A36C544" w:tentative="1">
      <w:start w:val="1"/>
      <w:numFmt w:val="lowerRoman"/>
      <w:lvlText w:val="%3."/>
      <w:lvlJc w:val="right"/>
      <w:pPr>
        <w:tabs>
          <w:tab w:val="num" w:pos="3240"/>
        </w:tabs>
        <w:ind w:left="3240" w:hanging="180"/>
      </w:pPr>
    </w:lvl>
    <w:lvl w:ilvl="3" w:tplc="392E0A04" w:tentative="1">
      <w:start w:val="1"/>
      <w:numFmt w:val="decimal"/>
      <w:lvlText w:val="%4."/>
      <w:lvlJc w:val="left"/>
      <w:pPr>
        <w:tabs>
          <w:tab w:val="num" w:pos="3960"/>
        </w:tabs>
        <w:ind w:left="3960" w:hanging="360"/>
      </w:pPr>
    </w:lvl>
    <w:lvl w:ilvl="4" w:tplc="9BB88AF4" w:tentative="1">
      <w:start w:val="1"/>
      <w:numFmt w:val="lowerLetter"/>
      <w:lvlText w:val="%5."/>
      <w:lvlJc w:val="left"/>
      <w:pPr>
        <w:tabs>
          <w:tab w:val="num" w:pos="4680"/>
        </w:tabs>
        <w:ind w:left="4680" w:hanging="360"/>
      </w:pPr>
    </w:lvl>
    <w:lvl w:ilvl="5" w:tplc="31ECA13E" w:tentative="1">
      <w:start w:val="1"/>
      <w:numFmt w:val="lowerRoman"/>
      <w:lvlText w:val="%6."/>
      <w:lvlJc w:val="right"/>
      <w:pPr>
        <w:tabs>
          <w:tab w:val="num" w:pos="5400"/>
        </w:tabs>
        <w:ind w:left="5400" w:hanging="180"/>
      </w:pPr>
    </w:lvl>
    <w:lvl w:ilvl="6" w:tplc="2ECA5048" w:tentative="1">
      <w:start w:val="1"/>
      <w:numFmt w:val="decimal"/>
      <w:lvlText w:val="%7."/>
      <w:lvlJc w:val="left"/>
      <w:pPr>
        <w:tabs>
          <w:tab w:val="num" w:pos="6120"/>
        </w:tabs>
        <w:ind w:left="6120" w:hanging="360"/>
      </w:pPr>
    </w:lvl>
    <w:lvl w:ilvl="7" w:tplc="51F6CE0A" w:tentative="1">
      <w:start w:val="1"/>
      <w:numFmt w:val="lowerLetter"/>
      <w:lvlText w:val="%8."/>
      <w:lvlJc w:val="left"/>
      <w:pPr>
        <w:tabs>
          <w:tab w:val="num" w:pos="6840"/>
        </w:tabs>
        <w:ind w:left="6840" w:hanging="360"/>
      </w:pPr>
    </w:lvl>
    <w:lvl w:ilvl="8" w:tplc="082E484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3D92826A">
      <w:start w:val="16"/>
      <w:numFmt w:val="bullet"/>
      <w:lvlText w:val=""/>
      <w:lvlJc w:val="left"/>
      <w:pPr>
        <w:ind w:left="720" w:hanging="360"/>
      </w:pPr>
      <w:rPr>
        <w:rFonts w:ascii="Symbol" w:eastAsia="Times New Roman" w:hAnsi="Symbol" w:cs="Times New Roman" w:hint="default"/>
      </w:rPr>
    </w:lvl>
    <w:lvl w:ilvl="1" w:tplc="7FE02232" w:tentative="1">
      <w:start w:val="1"/>
      <w:numFmt w:val="bullet"/>
      <w:lvlText w:val="o"/>
      <w:lvlJc w:val="left"/>
      <w:pPr>
        <w:ind w:left="1440" w:hanging="360"/>
      </w:pPr>
      <w:rPr>
        <w:rFonts w:ascii="Courier New" w:hAnsi="Courier New" w:cs="Courier New" w:hint="default"/>
      </w:rPr>
    </w:lvl>
    <w:lvl w:ilvl="2" w:tplc="26A03902" w:tentative="1">
      <w:start w:val="1"/>
      <w:numFmt w:val="bullet"/>
      <w:lvlText w:val=""/>
      <w:lvlJc w:val="left"/>
      <w:pPr>
        <w:ind w:left="2160" w:hanging="360"/>
      </w:pPr>
      <w:rPr>
        <w:rFonts w:ascii="Wingdings" w:hAnsi="Wingdings" w:hint="default"/>
      </w:rPr>
    </w:lvl>
    <w:lvl w:ilvl="3" w:tplc="724A0FE4" w:tentative="1">
      <w:start w:val="1"/>
      <w:numFmt w:val="bullet"/>
      <w:lvlText w:val=""/>
      <w:lvlJc w:val="left"/>
      <w:pPr>
        <w:ind w:left="2880" w:hanging="360"/>
      </w:pPr>
      <w:rPr>
        <w:rFonts w:ascii="Symbol" w:hAnsi="Symbol" w:hint="default"/>
      </w:rPr>
    </w:lvl>
    <w:lvl w:ilvl="4" w:tplc="164814C6" w:tentative="1">
      <w:start w:val="1"/>
      <w:numFmt w:val="bullet"/>
      <w:lvlText w:val="o"/>
      <w:lvlJc w:val="left"/>
      <w:pPr>
        <w:ind w:left="3600" w:hanging="360"/>
      </w:pPr>
      <w:rPr>
        <w:rFonts w:ascii="Courier New" w:hAnsi="Courier New" w:cs="Courier New" w:hint="default"/>
      </w:rPr>
    </w:lvl>
    <w:lvl w:ilvl="5" w:tplc="677A1550" w:tentative="1">
      <w:start w:val="1"/>
      <w:numFmt w:val="bullet"/>
      <w:lvlText w:val=""/>
      <w:lvlJc w:val="left"/>
      <w:pPr>
        <w:ind w:left="4320" w:hanging="360"/>
      </w:pPr>
      <w:rPr>
        <w:rFonts w:ascii="Wingdings" w:hAnsi="Wingdings" w:hint="default"/>
      </w:rPr>
    </w:lvl>
    <w:lvl w:ilvl="6" w:tplc="EE10A2CA" w:tentative="1">
      <w:start w:val="1"/>
      <w:numFmt w:val="bullet"/>
      <w:lvlText w:val=""/>
      <w:lvlJc w:val="left"/>
      <w:pPr>
        <w:ind w:left="5040" w:hanging="360"/>
      </w:pPr>
      <w:rPr>
        <w:rFonts w:ascii="Symbol" w:hAnsi="Symbol" w:hint="default"/>
      </w:rPr>
    </w:lvl>
    <w:lvl w:ilvl="7" w:tplc="9330FDF0" w:tentative="1">
      <w:start w:val="1"/>
      <w:numFmt w:val="bullet"/>
      <w:lvlText w:val="o"/>
      <w:lvlJc w:val="left"/>
      <w:pPr>
        <w:ind w:left="5760" w:hanging="360"/>
      </w:pPr>
      <w:rPr>
        <w:rFonts w:ascii="Courier New" w:hAnsi="Courier New" w:cs="Courier New" w:hint="default"/>
      </w:rPr>
    </w:lvl>
    <w:lvl w:ilvl="8" w:tplc="80942F4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A8CAD0E6">
      <w:start w:val="1"/>
      <w:numFmt w:val="bullet"/>
      <w:lvlText w:val=""/>
      <w:lvlJc w:val="left"/>
      <w:pPr>
        <w:tabs>
          <w:tab w:val="num" w:pos="5760"/>
        </w:tabs>
        <w:ind w:left="5760" w:hanging="360"/>
      </w:pPr>
      <w:rPr>
        <w:rFonts w:ascii="Symbol" w:hAnsi="Symbol" w:hint="default"/>
        <w:color w:val="auto"/>
        <w:u w:val="none"/>
      </w:rPr>
    </w:lvl>
    <w:lvl w:ilvl="1" w:tplc="8878FCD4" w:tentative="1">
      <w:start w:val="1"/>
      <w:numFmt w:val="bullet"/>
      <w:lvlText w:val="o"/>
      <w:lvlJc w:val="left"/>
      <w:pPr>
        <w:tabs>
          <w:tab w:val="num" w:pos="3600"/>
        </w:tabs>
        <w:ind w:left="3600" w:hanging="360"/>
      </w:pPr>
      <w:rPr>
        <w:rFonts w:ascii="Courier New" w:hAnsi="Courier New" w:hint="default"/>
      </w:rPr>
    </w:lvl>
    <w:lvl w:ilvl="2" w:tplc="DD8AA164" w:tentative="1">
      <w:start w:val="1"/>
      <w:numFmt w:val="bullet"/>
      <w:lvlText w:val=""/>
      <w:lvlJc w:val="left"/>
      <w:pPr>
        <w:tabs>
          <w:tab w:val="num" w:pos="4320"/>
        </w:tabs>
        <w:ind w:left="4320" w:hanging="360"/>
      </w:pPr>
      <w:rPr>
        <w:rFonts w:ascii="Wingdings" w:hAnsi="Wingdings" w:hint="default"/>
      </w:rPr>
    </w:lvl>
    <w:lvl w:ilvl="3" w:tplc="E2744176">
      <w:start w:val="1"/>
      <w:numFmt w:val="bullet"/>
      <w:lvlText w:val=""/>
      <w:lvlJc w:val="left"/>
      <w:pPr>
        <w:tabs>
          <w:tab w:val="num" w:pos="5040"/>
        </w:tabs>
        <w:ind w:left="5040" w:hanging="360"/>
      </w:pPr>
      <w:rPr>
        <w:rFonts w:ascii="Symbol" w:hAnsi="Symbol" w:hint="default"/>
      </w:rPr>
    </w:lvl>
    <w:lvl w:ilvl="4" w:tplc="C8342C5A" w:tentative="1">
      <w:start w:val="1"/>
      <w:numFmt w:val="bullet"/>
      <w:lvlText w:val="o"/>
      <w:lvlJc w:val="left"/>
      <w:pPr>
        <w:tabs>
          <w:tab w:val="num" w:pos="5760"/>
        </w:tabs>
        <w:ind w:left="5760" w:hanging="360"/>
      </w:pPr>
      <w:rPr>
        <w:rFonts w:ascii="Courier New" w:hAnsi="Courier New" w:hint="default"/>
      </w:rPr>
    </w:lvl>
    <w:lvl w:ilvl="5" w:tplc="D214D098" w:tentative="1">
      <w:start w:val="1"/>
      <w:numFmt w:val="bullet"/>
      <w:lvlText w:val=""/>
      <w:lvlJc w:val="left"/>
      <w:pPr>
        <w:tabs>
          <w:tab w:val="num" w:pos="6480"/>
        </w:tabs>
        <w:ind w:left="6480" w:hanging="360"/>
      </w:pPr>
      <w:rPr>
        <w:rFonts w:ascii="Wingdings" w:hAnsi="Wingdings" w:hint="default"/>
      </w:rPr>
    </w:lvl>
    <w:lvl w:ilvl="6" w:tplc="FBD6031C" w:tentative="1">
      <w:start w:val="1"/>
      <w:numFmt w:val="bullet"/>
      <w:lvlText w:val=""/>
      <w:lvlJc w:val="left"/>
      <w:pPr>
        <w:tabs>
          <w:tab w:val="num" w:pos="7200"/>
        </w:tabs>
        <w:ind w:left="7200" w:hanging="360"/>
      </w:pPr>
      <w:rPr>
        <w:rFonts w:ascii="Symbol" w:hAnsi="Symbol" w:hint="default"/>
      </w:rPr>
    </w:lvl>
    <w:lvl w:ilvl="7" w:tplc="A7C2318C" w:tentative="1">
      <w:start w:val="1"/>
      <w:numFmt w:val="bullet"/>
      <w:lvlText w:val="o"/>
      <w:lvlJc w:val="left"/>
      <w:pPr>
        <w:tabs>
          <w:tab w:val="num" w:pos="7920"/>
        </w:tabs>
        <w:ind w:left="7920" w:hanging="360"/>
      </w:pPr>
      <w:rPr>
        <w:rFonts w:ascii="Courier New" w:hAnsi="Courier New" w:hint="default"/>
      </w:rPr>
    </w:lvl>
    <w:lvl w:ilvl="8" w:tplc="2CD69AC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428C407C">
      <w:start w:val="1"/>
      <w:numFmt w:val="upperRoman"/>
      <w:lvlText w:val="%1."/>
      <w:lvlJc w:val="left"/>
      <w:pPr>
        <w:tabs>
          <w:tab w:val="num" w:pos="0"/>
        </w:tabs>
        <w:ind w:left="0" w:hanging="360"/>
      </w:pPr>
      <w:rPr>
        <w:rFonts w:hint="default"/>
      </w:rPr>
    </w:lvl>
    <w:lvl w:ilvl="1" w:tplc="42506710" w:tentative="1">
      <w:start w:val="1"/>
      <w:numFmt w:val="lowerLetter"/>
      <w:lvlText w:val="%2."/>
      <w:lvlJc w:val="left"/>
      <w:pPr>
        <w:tabs>
          <w:tab w:val="num" w:pos="1440"/>
        </w:tabs>
        <w:ind w:left="1440" w:hanging="360"/>
      </w:pPr>
    </w:lvl>
    <w:lvl w:ilvl="2" w:tplc="61A0915A" w:tentative="1">
      <w:start w:val="1"/>
      <w:numFmt w:val="lowerRoman"/>
      <w:lvlText w:val="%3."/>
      <w:lvlJc w:val="right"/>
      <w:pPr>
        <w:tabs>
          <w:tab w:val="num" w:pos="2160"/>
        </w:tabs>
        <w:ind w:left="2160" w:hanging="180"/>
      </w:pPr>
    </w:lvl>
    <w:lvl w:ilvl="3" w:tplc="B784F6A4" w:tentative="1">
      <w:start w:val="1"/>
      <w:numFmt w:val="decimal"/>
      <w:lvlText w:val="%4."/>
      <w:lvlJc w:val="left"/>
      <w:pPr>
        <w:tabs>
          <w:tab w:val="num" w:pos="2880"/>
        </w:tabs>
        <w:ind w:left="2880" w:hanging="360"/>
      </w:pPr>
    </w:lvl>
    <w:lvl w:ilvl="4" w:tplc="BC4A1730" w:tentative="1">
      <w:start w:val="1"/>
      <w:numFmt w:val="lowerLetter"/>
      <w:lvlText w:val="%5."/>
      <w:lvlJc w:val="left"/>
      <w:pPr>
        <w:tabs>
          <w:tab w:val="num" w:pos="3600"/>
        </w:tabs>
        <w:ind w:left="3600" w:hanging="360"/>
      </w:pPr>
    </w:lvl>
    <w:lvl w:ilvl="5" w:tplc="D6F0324C" w:tentative="1">
      <w:start w:val="1"/>
      <w:numFmt w:val="lowerRoman"/>
      <w:lvlText w:val="%6."/>
      <w:lvlJc w:val="right"/>
      <w:pPr>
        <w:tabs>
          <w:tab w:val="num" w:pos="4320"/>
        </w:tabs>
        <w:ind w:left="4320" w:hanging="180"/>
      </w:pPr>
    </w:lvl>
    <w:lvl w:ilvl="6" w:tplc="EF2E529A" w:tentative="1">
      <w:start w:val="1"/>
      <w:numFmt w:val="decimal"/>
      <w:lvlText w:val="%7."/>
      <w:lvlJc w:val="left"/>
      <w:pPr>
        <w:tabs>
          <w:tab w:val="num" w:pos="5040"/>
        </w:tabs>
        <w:ind w:left="5040" w:hanging="360"/>
      </w:pPr>
    </w:lvl>
    <w:lvl w:ilvl="7" w:tplc="467EC248" w:tentative="1">
      <w:start w:val="1"/>
      <w:numFmt w:val="lowerLetter"/>
      <w:lvlText w:val="%8."/>
      <w:lvlJc w:val="left"/>
      <w:pPr>
        <w:tabs>
          <w:tab w:val="num" w:pos="5760"/>
        </w:tabs>
        <w:ind w:left="5760" w:hanging="360"/>
      </w:pPr>
    </w:lvl>
    <w:lvl w:ilvl="8" w:tplc="C722152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BEE280F2">
      <w:start w:val="1"/>
      <w:numFmt w:val="bullet"/>
      <w:lvlText w:val=""/>
      <w:lvlJc w:val="left"/>
      <w:pPr>
        <w:tabs>
          <w:tab w:val="num" w:pos="720"/>
        </w:tabs>
        <w:ind w:left="720" w:hanging="360"/>
      </w:pPr>
      <w:rPr>
        <w:rFonts w:ascii="Symbol" w:hAnsi="Symbol" w:hint="default"/>
      </w:rPr>
    </w:lvl>
    <w:lvl w:ilvl="1" w:tplc="2EAE54C0" w:tentative="1">
      <w:start w:val="1"/>
      <w:numFmt w:val="bullet"/>
      <w:lvlText w:val="o"/>
      <w:lvlJc w:val="left"/>
      <w:pPr>
        <w:tabs>
          <w:tab w:val="num" w:pos="1440"/>
        </w:tabs>
        <w:ind w:left="1440" w:hanging="360"/>
      </w:pPr>
      <w:rPr>
        <w:rFonts w:ascii="Courier New" w:hAnsi="Courier New" w:hint="default"/>
      </w:rPr>
    </w:lvl>
    <w:lvl w:ilvl="2" w:tplc="B04A8CA4" w:tentative="1">
      <w:start w:val="1"/>
      <w:numFmt w:val="bullet"/>
      <w:lvlText w:val=""/>
      <w:lvlJc w:val="left"/>
      <w:pPr>
        <w:tabs>
          <w:tab w:val="num" w:pos="2160"/>
        </w:tabs>
        <w:ind w:left="2160" w:hanging="360"/>
      </w:pPr>
      <w:rPr>
        <w:rFonts w:ascii="Wingdings" w:hAnsi="Wingdings" w:hint="default"/>
      </w:rPr>
    </w:lvl>
    <w:lvl w:ilvl="3" w:tplc="077C9C4C" w:tentative="1">
      <w:start w:val="1"/>
      <w:numFmt w:val="bullet"/>
      <w:lvlText w:val=""/>
      <w:lvlJc w:val="left"/>
      <w:pPr>
        <w:tabs>
          <w:tab w:val="num" w:pos="2880"/>
        </w:tabs>
        <w:ind w:left="2880" w:hanging="360"/>
      </w:pPr>
      <w:rPr>
        <w:rFonts w:ascii="Symbol" w:hAnsi="Symbol" w:hint="default"/>
      </w:rPr>
    </w:lvl>
    <w:lvl w:ilvl="4" w:tplc="79729F6A" w:tentative="1">
      <w:start w:val="1"/>
      <w:numFmt w:val="bullet"/>
      <w:lvlText w:val="o"/>
      <w:lvlJc w:val="left"/>
      <w:pPr>
        <w:tabs>
          <w:tab w:val="num" w:pos="3600"/>
        </w:tabs>
        <w:ind w:left="3600" w:hanging="360"/>
      </w:pPr>
      <w:rPr>
        <w:rFonts w:ascii="Courier New" w:hAnsi="Courier New" w:hint="default"/>
      </w:rPr>
    </w:lvl>
    <w:lvl w:ilvl="5" w:tplc="2D16F714" w:tentative="1">
      <w:start w:val="1"/>
      <w:numFmt w:val="bullet"/>
      <w:lvlText w:val=""/>
      <w:lvlJc w:val="left"/>
      <w:pPr>
        <w:tabs>
          <w:tab w:val="num" w:pos="4320"/>
        </w:tabs>
        <w:ind w:left="4320" w:hanging="360"/>
      </w:pPr>
      <w:rPr>
        <w:rFonts w:ascii="Wingdings" w:hAnsi="Wingdings" w:hint="default"/>
      </w:rPr>
    </w:lvl>
    <w:lvl w:ilvl="6" w:tplc="5FD844D2" w:tentative="1">
      <w:start w:val="1"/>
      <w:numFmt w:val="bullet"/>
      <w:lvlText w:val=""/>
      <w:lvlJc w:val="left"/>
      <w:pPr>
        <w:tabs>
          <w:tab w:val="num" w:pos="5040"/>
        </w:tabs>
        <w:ind w:left="5040" w:hanging="360"/>
      </w:pPr>
      <w:rPr>
        <w:rFonts w:ascii="Symbol" w:hAnsi="Symbol" w:hint="default"/>
      </w:rPr>
    </w:lvl>
    <w:lvl w:ilvl="7" w:tplc="AE965498" w:tentative="1">
      <w:start w:val="1"/>
      <w:numFmt w:val="bullet"/>
      <w:lvlText w:val="o"/>
      <w:lvlJc w:val="left"/>
      <w:pPr>
        <w:tabs>
          <w:tab w:val="num" w:pos="5760"/>
        </w:tabs>
        <w:ind w:left="5760" w:hanging="360"/>
      </w:pPr>
      <w:rPr>
        <w:rFonts w:ascii="Courier New" w:hAnsi="Courier New" w:hint="default"/>
      </w:rPr>
    </w:lvl>
    <w:lvl w:ilvl="8" w:tplc="B1BA9CF6"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FBD6DCF0">
      <w:start w:val="6"/>
      <w:numFmt w:val="lowerRoman"/>
      <w:lvlText w:val="(%1)"/>
      <w:lvlJc w:val="left"/>
      <w:pPr>
        <w:tabs>
          <w:tab w:val="num" w:pos="1440"/>
        </w:tabs>
        <w:ind w:left="1440" w:hanging="720"/>
      </w:pPr>
      <w:rPr>
        <w:rFonts w:hint="default"/>
        <w:u w:val="double"/>
      </w:rPr>
    </w:lvl>
    <w:lvl w:ilvl="1" w:tplc="9AE860AA" w:tentative="1">
      <w:start w:val="1"/>
      <w:numFmt w:val="lowerLetter"/>
      <w:lvlText w:val="%2."/>
      <w:lvlJc w:val="left"/>
      <w:pPr>
        <w:tabs>
          <w:tab w:val="num" w:pos="1800"/>
        </w:tabs>
        <w:ind w:left="1800" w:hanging="360"/>
      </w:pPr>
    </w:lvl>
    <w:lvl w:ilvl="2" w:tplc="DD42E238" w:tentative="1">
      <w:start w:val="1"/>
      <w:numFmt w:val="lowerRoman"/>
      <w:lvlText w:val="%3."/>
      <w:lvlJc w:val="right"/>
      <w:pPr>
        <w:tabs>
          <w:tab w:val="num" w:pos="2520"/>
        </w:tabs>
        <w:ind w:left="2520" w:hanging="180"/>
      </w:pPr>
    </w:lvl>
    <w:lvl w:ilvl="3" w:tplc="231414C4" w:tentative="1">
      <w:start w:val="1"/>
      <w:numFmt w:val="decimal"/>
      <w:lvlText w:val="%4."/>
      <w:lvlJc w:val="left"/>
      <w:pPr>
        <w:tabs>
          <w:tab w:val="num" w:pos="3240"/>
        </w:tabs>
        <w:ind w:left="3240" w:hanging="360"/>
      </w:pPr>
    </w:lvl>
    <w:lvl w:ilvl="4" w:tplc="09FEBCEA" w:tentative="1">
      <w:start w:val="1"/>
      <w:numFmt w:val="lowerLetter"/>
      <w:lvlText w:val="%5."/>
      <w:lvlJc w:val="left"/>
      <w:pPr>
        <w:tabs>
          <w:tab w:val="num" w:pos="3960"/>
        </w:tabs>
        <w:ind w:left="3960" w:hanging="360"/>
      </w:pPr>
    </w:lvl>
    <w:lvl w:ilvl="5" w:tplc="DD907EF0" w:tentative="1">
      <w:start w:val="1"/>
      <w:numFmt w:val="lowerRoman"/>
      <w:lvlText w:val="%6."/>
      <w:lvlJc w:val="right"/>
      <w:pPr>
        <w:tabs>
          <w:tab w:val="num" w:pos="4680"/>
        </w:tabs>
        <w:ind w:left="4680" w:hanging="180"/>
      </w:pPr>
    </w:lvl>
    <w:lvl w:ilvl="6" w:tplc="466C02DC" w:tentative="1">
      <w:start w:val="1"/>
      <w:numFmt w:val="decimal"/>
      <w:lvlText w:val="%7."/>
      <w:lvlJc w:val="left"/>
      <w:pPr>
        <w:tabs>
          <w:tab w:val="num" w:pos="5400"/>
        </w:tabs>
        <w:ind w:left="5400" w:hanging="360"/>
      </w:pPr>
    </w:lvl>
    <w:lvl w:ilvl="7" w:tplc="0CAA2D28" w:tentative="1">
      <w:start w:val="1"/>
      <w:numFmt w:val="lowerLetter"/>
      <w:lvlText w:val="%8."/>
      <w:lvlJc w:val="left"/>
      <w:pPr>
        <w:tabs>
          <w:tab w:val="num" w:pos="6120"/>
        </w:tabs>
        <w:ind w:left="6120" w:hanging="360"/>
      </w:pPr>
    </w:lvl>
    <w:lvl w:ilvl="8" w:tplc="D62E48B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F4E4B"/>
    <w:rsid w:val="002F4E4B"/>
    <w:rsid w:val="007C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8FD1E4-ADE1-4C48-B6FB-88156CAD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4592</Words>
  <Characters>26178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1718582427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Shortage Pricing - Notice of Effective Date and Errata Filing</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