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83" w:rsidRPr="000A12B4" w:rsidRDefault="00E6381E" w:rsidP="00820B83">
      <w:pPr>
        <w:pStyle w:val="Heading2"/>
        <w:keepNext/>
        <w:pageBreakBefore/>
        <w:pBdr>
          <w:bottom w:val="nil"/>
        </w:pBdr>
        <w:tabs>
          <w:tab w:val="left" w:pos="1080"/>
        </w:tabs>
        <w:spacing w:before="240" w:after="240" w:line="240" w:lineRule="auto"/>
        <w:ind w:left="1080" w:right="14" w:hanging="1080"/>
        <w:jc w:val="left"/>
        <w:rPr>
          <w:ins w:id="0" w:author="zimberlin" w:date="2015-10-18T17:51:00Z"/>
          <w:rFonts w:ascii="Times New Roman" w:eastAsia="Times New Roman" w:hAnsi="Times New Roman" w:cs="Times New Roman"/>
          <w:b/>
          <w:caps w:val="0"/>
          <w:color w:val="000000"/>
          <w:spacing w:val="0"/>
          <w:lang w:bidi="ar-SA"/>
        </w:rPr>
      </w:pPr>
      <w:bookmarkStart w:id="1" w:name="_GoBack"/>
      <w:bookmarkEnd w:id="1"/>
      <w:ins w:id="2" w:author="zimberlin" w:date="2015-10-18T17:51:00Z">
        <w:r w:rsidRPr="000A12B4">
          <w:rPr>
            <w:rFonts w:ascii="Times New Roman" w:eastAsia="Times New Roman" w:hAnsi="Times New Roman" w:cs="Times New Roman"/>
            <w:b/>
            <w:caps w:val="0"/>
            <w:color w:val="000000"/>
            <w:spacing w:val="0"/>
            <w:lang w:bidi="ar-SA"/>
          </w:rPr>
          <w:t>6.14</w:t>
        </w:r>
        <w:r w:rsidRPr="000A12B4">
          <w:rPr>
            <w:rFonts w:ascii="Times New Roman" w:eastAsia="Times New Roman" w:hAnsi="Times New Roman" w:cs="Times New Roman"/>
            <w:b/>
            <w:caps w:val="0"/>
            <w:color w:val="000000"/>
            <w:spacing w:val="0"/>
            <w:lang w:bidi="ar-SA"/>
          </w:rPr>
          <w:tab/>
        </w:r>
        <w:r w:rsidRPr="000A12B4">
          <w:rPr>
            <w:rFonts w:ascii="Times New Roman" w:eastAsia="Times New Roman" w:hAnsi="Times New Roman" w:cs="Times New Roman"/>
            <w:b/>
            <w:caps w:val="0"/>
            <w:color w:val="auto"/>
            <w:spacing w:val="0"/>
            <w:lang w:bidi="ar-SA"/>
          </w:rPr>
          <w:t>Schedule</w:t>
        </w:r>
        <w:r w:rsidRPr="000A12B4">
          <w:rPr>
            <w:rFonts w:ascii="Times New Roman" w:eastAsia="Times New Roman" w:hAnsi="Times New Roman" w:cs="Times New Roman"/>
            <w:b/>
            <w:caps w:val="0"/>
            <w:color w:val="000000"/>
            <w:spacing w:val="0"/>
            <w:lang w:bidi="ar-SA"/>
          </w:rPr>
          <w:t xml:space="preserve"> 14 – Rate Mechanism for Recovery of RMR Generator Related Charges from and Payment of RMR Generator Related Credits to RMR LSEs</w:t>
        </w:r>
      </w:ins>
    </w:p>
    <w:p w:rsidR="00820B83" w:rsidRPr="000A12B4" w:rsidRDefault="00E6381E" w:rsidP="00820B83">
      <w:pPr>
        <w:pStyle w:val="Heading3"/>
        <w:keepNext/>
        <w:keepLines/>
        <w:pBdr>
          <w:top w:val="nil"/>
          <w:bottom w:val="nil"/>
        </w:pBdr>
        <w:tabs>
          <w:tab w:val="left" w:pos="1080"/>
        </w:tabs>
        <w:spacing w:before="240" w:after="240" w:line="240" w:lineRule="auto"/>
        <w:ind w:left="1080" w:right="634" w:hanging="1080"/>
        <w:jc w:val="left"/>
        <w:rPr>
          <w:ins w:id="3" w:author="zimberlin" w:date="2015-10-18T17:51:00Z"/>
          <w:rFonts w:ascii="Times New Roman" w:eastAsia="Times New Roman" w:hAnsi="Times New Roman" w:cs="Times New Roman"/>
          <w:b/>
          <w:caps w:val="0"/>
          <w:color w:val="auto"/>
          <w:lang w:bidi="ar-SA"/>
        </w:rPr>
      </w:pPr>
      <w:ins w:id="4" w:author="zimberlin" w:date="2015-10-18T17:51:00Z">
        <w:r w:rsidRPr="000A12B4">
          <w:rPr>
            <w:rFonts w:ascii="Times New Roman" w:eastAsia="Times New Roman" w:hAnsi="Times New Roman" w:cs="Times New Roman"/>
            <w:b/>
            <w:caps w:val="0"/>
            <w:color w:val="auto"/>
            <w:lang w:bidi="ar-SA"/>
          </w:rPr>
          <w:t>6.14.1</w:t>
        </w:r>
        <w:r w:rsidRPr="000A12B4">
          <w:rPr>
            <w:rFonts w:ascii="Times New Roman" w:eastAsia="Times New Roman" w:hAnsi="Times New Roman" w:cs="Times New Roman"/>
            <w:b/>
            <w:caps w:val="0"/>
            <w:color w:val="auto"/>
            <w:lang w:bidi="ar-SA"/>
          </w:rPr>
          <w:tab/>
          <w:t>Applicability</w:t>
        </w:r>
      </w:ins>
    </w:p>
    <w:p w:rsidR="00820B83" w:rsidRDefault="00E6381E" w:rsidP="00820B83">
      <w:pPr>
        <w:pStyle w:val="Bodypara"/>
        <w:rPr>
          <w:ins w:id="5" w:author="zimberlin" w:date="2015-10-18T17:51:00Z"/>
        </w:rPr>
      </w:pPr>
      <w:ins w:id="6" w:author="zimberlin" w:date="2015-10-18T17:51:00Z">
        <w:r>
          <w:t>The ISO will apply this Schedule separately for each RMR Generator operating under an RMR Agreement.  For purposes of this Schedule, “RMR LSEs” are all the LSEs, including Transmission Owners, competitive LSEs and municipal systems, serving Load in the Loa</w:t>
        </w:r>
        <w:r>
          <w:t xml:space="preserve">d Zone or Subzone (as applicable) to which the charges and credits associated with an RMR Generator operating under an RMR Agreement are allocated.  </w:t>
        </w:r>
      </w:ins>
    </w:p>
    <w:p w:rsidR="00820B83" w:rsidRDefault="00E6381E" w:rsidP="00820B83">
      <w:pPr>
        <w:pStyle w:val="Bodypara"/>
        <w:rPr>
          <w:ins w:id="7" w:author="zimberlin" w:date="2015-10-18T17:51:00Z"/>
        </w:rPr>
      </w:pPr>
      <w:ins w:id="8" w:author="zimberlin" w:date="2015-10-18T17:51:00Z">
        <w:r>
          <w:t>Section 6.14.2 establishes how credits and charges to RMR LSEs will be allocated and recovered.  Section 6</w:t>
        </w:r>
        <w:r>
          <w:t xml:space="preserve">.14.3 establishes how the ISO will calculate and recover the RMR Charge applicable to each RMR Generator operating under an RMR Agreement.  The RMR Charge for a Billing Period may result in either a charge or a credit to the RMR LSEs.  Sections 6.14.4 and </w:t>
        </w:r>
        <w:r>
          <w:t>6.14.5 establish how the ISO will charge RMR LSEs any Performance Incentive payment or Availability Incentive payment owed to an RMR Generator with an RMR Agreement that contains an Availability and Performance Rate.  Finally, Section 6.14.6 establishes ho</w:t>
        </w:r>
        <w:r>
          <w:t>w the ISO will allocate and credit to RMR LSEs any Capital Expenditure costs recovered from the RMR Generator by the ISO pursuant to Section 15.8.6 of Rate Schedule 8 to the Services Tariff.</w:t>
        </w:r>
      </w:ins>
    </w:p>
    <w:p w:rsidR="00820B83" w:rsidRPr="000A12B4" w:rsidRDefault="00E6381E" w:rsidP="00820B83">
      <w:pPr>
        <w:pStyle w:val="Heading3"/>
        <w:keepNext/>
        <w:keepLines/>
        <w:pBdr>
          <w:top w:val="nil"/>
          <w:bottom w:val="nil"/>
        </w:pBdr>
        <w:tabs>
          <w:tab w:val="left" w:pos="1080"/>
        </w:tabs>
        <w:spacing w:before="240" w:after="240" w:line="240" w:lineRule="auto"/>
        <w:ind w:left="1080" w:right="634" w:hanging="1080"/>
        <w:jc w:val="left"/>
        <w:rPr>
          <w:ins w:id="9" w:author="zimberlin" w:date="2015-10-18T17:51:00Z"/>
          <w:rFonts w:ascii="Times New Roman" w:eastAsia="Times New Roman" w:hAnsi="Times New Roman" w:cs="Times New Roman"/>
          <w:b/>
          <w:caps w:val="0"/>
          <w:color w:val="auto"/>
          <w:lang w:bidi="ar-SA"/>
        </w:rPr>
      </w:pPr>
      <w:ins w:id="10" w:author="zimberlin" w:date="2015-10-18T17:51:00Z">
        <w:r w:rsidRPr="000A12B4">
          <w:rPr>
            <w:rFonts w:ascii="Times New Roman" w:eastAsia="Times New Roman" w:hAnsi="Times New Roman" w:cs="Times New Roman"/>
            <w:b/>
            <w:caps w:val="0"/>
            <w:color w:val="auto"/>
            <w:lang w:bidi="ar-SA"/>
          </w:rPr>
          <w:t>6.14.2</w:t>
        </w:r>
        <w:r w:rsidRPr="000A12B4">
          <w:rPr>
            <w:rFonts w:ascii="Times New Roman" w:eastAsia="Times New Roman" w:hAnsi="Times New Roman" w:cs="Times New Roman"/>
            <w:b/>
            <w:caps w:val="0"/>
            <w:color w:val="auto"/>
            <w:lang w:bidi="ar-SA"/>
          </w:rPr>
          <w:tab/>
          <w:t>Allocation of RMR Charges</w:t>
        </w:r>
      </w:ins>
    </w:p>
    <w:p w:rsidR="00820B83" w:rsidRDefault="00E6381E" w:rsidP="00820B83">
      <w:pPr>
        <w:pStyle w:val="Bodypara"/>
        <w:rPr>
          <w:ins w:id="11" w:author="zimberlin" w:date="2015-10-18T17:51:00Z"/>
          <w:rFonts w:eastAsiaTheme="minorEastAsia"/>
        </w:rPr>
      </w:pPr>
      <w:ins w:id="12" w:author="zimberlin" w:date="2015-10-18T17:51:00Z">
        <w:r>
          <w:rPr>
            <w:rFonts w:eastAsiaTheme="minorEastAsia"/>
          </w:rPr>
          <w:t xml:space="preserve">Charges and credits to RMR LSEs </w:t>
        </w:r>
        <w:r>
          <w:rPr>
            <w:rFonts w:eastAsiaTheme="minorEastAsia"/>
          </w:rPr>
          <w:t>under this Schedule will be allocated in accordance with Section 31.5.3 of Attachment Y to the ISO OATT.  The ISO will charge or credit each RMR LSE based on its share of Actual Energy Withdrawals in the Load Zone or Subzone (as applicable) for the relevan</w:t>
        </w:r>
        <w:r>
          <w:rPr>
            <w:rFonts w:eastAsiaTheme="minorEastAsia"/>
          </w:rPr>
          <w:t>t Billing Period.</w:t>
        </w:r>
      </w:ins>
    </w:p>
    <w:p w:rsidR="00820B83" w:rsidRPr="000A12B4" w:rsidRDefault="00E6381E" w:rsidP="00820B83">
      <w:pPr>
        <w:pStyle w:val="Heading3"/>
        <w:keepNext/>
        <w:keepLines/>
        <w:pBdr>
          <w:top w:val="nil"/>
          <w:bottom w:val="nil"/>
        </w:pBdr>
        <w:tabs>
          <w:tab w:val="left" w:pos="1080"/>
        </w:tabs>
        <w:spacing w:before="240" w:after="240" w:line="240" w:lineRule="auto"/>
        <w:ind w:left="1080" w:right="634" w:hanging="1080"/>
        <w:jc w:val="left"/>
        <w:rPr>
          <w:ins w:id="13" w:author="zimberlin" w:date="2015-10-18T17:51:00Z"/>
          <w:rFonts w:ascii="Times New Roman" w:eastAsia="Times New Roman" w:hAnsi="Times New Roman" w:cs="Times New Roman"/>
          <w:b/>
          <w:caps w:val="0"/>
          <w:color w:val="auto"/>
          <w:lang w:bidi="ar-SA"/>
        </w:rPr>
      </w:pPr>
      <w:ins w:id="14" w:author="zimberlin" w:date="2015-10-18T17:51:00Z">
        <w:r w:rsidRPr="000A12B4">
          <w:rPr>
            <w:rFonts w:ascii="Times New Roman" w:eastAsia="Times New Roman" w:hAnsi="Times New Roman" w:cs="Times New Roman"/>
            <w:b/>
            <w:caps w:val="0"/>
            <w:color w:val="auto"/>
            <w:lang w:bidi="ar-SA"/>
          </w:rPr>
          <w:lastRenderedPageBreak/>
          <w:t>6.14.3</w:t>
        </w:r>
        <w:r w:rsidRPr="000A12B4">
          <w:rPr>
            <w:rFonts w:ascii="Times New Roman" w:eastAsia="Times New Roman" w:hAnsi="Times New Roman" w:cs="Times New Roman"/>
            <w:b/>
            <w:caps w:val="0"/>
            <w:color w:val="auto"/>
            <w:lang w:bidi="ar-SA"/>
          </w:rPr>
          <w:tab/>
          <w:t xml:space="preserve">Calculation and Recovery of RMR Charge </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15" w:author="zimberlin" w:date="2015-10-18T17:51:00Z"/>
          <w:rFonts w:ascii="Times New Roman" w:eastAsia="Times New Roman" w:hAnsi="Times New Roman" w:cs="Times New Roman"/>
          <w:b/>
          <w:caps w:val="0"/>
          <w:color w:val="auto"/>
          <w:spacing w:val="0"/>
          <w:sz w:val="24"/>
          <w:szCs w:val="24"/>
          <w:lang w:bidi="ar-SA"/>
        </w:rPr>
      </w:pPr>
      <w:ins w:id="16" w:author="zimberlin" w:date="2015-10-18T17:51:00Z">
        <w:r w:rsidRPr="000A12B4">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Applicability</w:t>
        </w:r>
      </w:ins>
    </w:p>
    <w:p w:rsidR="00820B83" w:rsidRPr="00040770" w:rsidRDefault="00E6381E" w:rsidP="00820B83">
      <w:pPr>
        <w:pStyle w:val="Bodypara"/>
        <w:rPr>
          <w:ins w:id="17" w:author="zimberlin" w:date="2015-10-18T17:51:00Z"/>
        </w:rPr>
      </w:pPr>
      <w:ins w:id="18" w:author="zimberlin" w:date="2015-10-18T17:51:00Z">
        <w:r>
          <w:t>The ISO will calculate the RMR Charge in accordance with Section 6.14.3.3 for each RMR Generator operating under an RMR Agreement that includes an Availability and Performance Rate.  The ISO will calculate the RMR Charge in accordance with Section 6.14.3.4</w:t>
        </w:r>
        <w:r>
          <w:t xml:space="preserve"> for each RMR Generator operating under a rate that is not an Availability and Performance Rate. </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19" w:author="zimberlin" w:date="2015-10-18T17:51:00Z"/>
          <w:rFonts w:ascii="Times New Roman" w:eastAsia="Times New Roman" w:hAnsi="Times New Roman" w:cs="Times New Roman"/>
          <w:b/>
          <w:caps w:val="0"/>
          <w:color w:val="auto"/>
          <w:spacing w:val="0"/>
          <w:sz w:val="24"/>
          <w:szCs w:val="24"/>
          <w:lang w:bidi="ar-SA"/>
        </w:rPr>
      </w:pPr>
      <w:ins w:id="20" w:author="zimberlin" w:date="2015-10-18T17:51:00Z">
        <w:r w:rsidRPr="000A12B4">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Assessing or Crediting the RMR Charge</w:t>
        </w:r>
      </w:ins>
    </w:p>
    <w:p w:rsidR="00820B83" w:rsidRDefault="00E6381E" w:rsidP="00820B83">
      <w:pPr>
        <w:pStyle w:val="Bodypara"/>
        <w:rPr>
          <w:ins w:id="21" w:author="zimberlin" w:date="2015-10-18T17:51:00Z"/>
        </w:rPr>
      </w:pPr>
      <w:ins w:id="22" w:author="zimberlin" w:date="2015-10-18T17:51:00Z">
        <w:r>
          <w:t>If the RMR Charge calculated pursuant to Section 6.14.3.3 or 6.14.3.4, as applicable, is positive for a Billi</w:t>
        </w:r>
        <w:r>
          <w:t>ng Period, then the ISO will assess the RMR Charge to the RMR LSEs.  If the RMR Charge calculated pursuant to Section 6.14.3.3 or 6.14.3.4, as applicable, is negative for a Billing Period, then the ISO will credit the absolute value of the RMR Charge to th</w:t>
        </w:r>
        <w:r>
          <w:t>e RMR LSEs.  Credits to the RMR LSEs are drawn from the revenue recovered from Transmission Customers as a result of the RMR Generator’s participation in the ISO-Administered Markets during that Billing Period.</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23" w:author="zimberlin" w:date="2015-10-18T17:51:00Z"/>
          <w:rFonts w:ascii="Times New Roman" w:eastAsia="Times New Roman" w:hAnsi="Times New Roman" w:cs="Times New Roman"/>
          <w:b/>
          <w:caps w:val="0"/>
          <w:color w:val="auto"/>
          <w:spacing w:val="0"/>
          <w:sz w:val="24"/>
          <w:szCs w:val="24"/>
          <w:lang w:bidi="ar-SA"/>
        </w:rPr>
      </w:pPr>
      <w:ins w:id="24" w:author="zimberlin" w:date="2015-10-18T17:51:00Z">
        <w:r w:rsidRPr="000A12B4">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w:t>
        </w:r>
        <w:r w:rsidRPr="000A12B4">
          <w:rPr>
            <w:rFonts w:ascii="Times New Roman" w:eastAsia="Times New Roman" w:hAnsi="Times New Roman" w:cs="Times New Roman"/>
            <w:b/>
            <w:caps w:val="0"/>
            <w:color w:val="auto"/>
            <w:spacing w:val="0"/>
            <w:sz w:val="24"/>
            <w:szCs w:val="24"/>
            <w:lang w:bidi="ar-SA"/>
          </w:rPr>
          <w:t>MR Generator Providing Service Under an Availability and Performance Rate</w:t>
        </w:r>
      </w:ins>
    </w:p>
    <w:p w:rsidR="00820B83" w:rsidRPr="00A236D7" w:rsidRDefault="00E6381E" w:rsidP="00820B83">
      <w:pPr>
        <w:keepNext/>
        <w:rPr>
          <w:ins w:id="25" w:author="zimberlin" w:date="2015-10-18T17:51:00Z"/>
          <w:rFonts w:eastAsiaTheme="minorEastAsia"/>
          <w:sz w:val="20"/>
          <w:szCs w:val="20"/>
        </w:rPr>
      </w:pPr>
      <m:oMathPara>
        <m:oMath>
          <m:sSub>
            <m:sSubPr>
              <m:ctrlPr>
                <w:ins w:id="26" w:author="zimberlin" w:date="2015-10-18T17:51:00Z">
                  <w:rPr>
                    <w:rFonts w:ascii="Cambria Math" w:eastAsiaTheme="minorEastAsia" w:hAnsi="Cambria Math"/>
                    <w:i/>
                    <w:sz w:val="20"/>
                    <w:szCs w:val="20"/>
                  </w:rPr>
                </w:ins>
              </m:ctrlPr>
            </m:sSubPr>
            <m:e>
              <m:r>
                <w:ins w:id="27" w:author="zimberlin" w:date="2015-10-18T17:51:00Z">
                  <w:rPr>
                    <w:rFonts w:ascii="Cambria Math" w:eastAsiaTheme="minorEastAsia" w:hAnsi="Cambria Math"/>
                    <w:sz w:val="20"/>
                    <w:szCs w:val="20"/>
                  </w:rPr>
                  <m:t>RMRC</m:t>
                </w:ins>
              </m:r>
              <m:r>
                <w:ins w:id="28" w:author="zimberlin" w:date="2015-10-18T17:51:00Z">
                  <w:rPr>
                    <w:rFonts w:ascii="Cambria Math" w:eastAsiaTheme="minorEastAsia" w:hAnsi="Cambria Math"/>
                    <w:sz w:val="20"/>
                    <w:szCs w:val="20"/>
                  </w:rPr>
                  <m:t>h</m:t>
                </w:ins>
              </m:r>
              <m:r>
                <w:ins w:id="29" w:author="zimberlin" w:date="2015-10-18T17:51:00Z">
                  <w:rPr>
                    <w:rFonts w:ascii="Cambria Math" w:eastAsiaTheme="minorEastAsia" w:hAnsi="Cambria Math"/>
                    <w:sz w:val="20"/>
                    <w:szCs w:val="20"/>
                  </w:rPr>
                  <m:t>arge</m:t>
                </w:ins>
              </m:r>
            </m:e>
            <m:sub>
              <m:r>
                <w:ins w:id="30" w:author="zimberlin" w:date="2015-10-18T17:51:00Z">
                  <w:rPr>
                    <w:rFonts w:ascii="Cambria Math" w:eastAsiaTheme="minorEastAsia" w:hAnsi="Cambria Math"/>
                    <w:sz w:val="20"/>
                    <w:szCs w:val="20"/>
                  </w:rPr>
                  <m:t>l</m:t>
                </w:ins>
              </m:r>
              <m:r>
                <w:ins w:id="31" w:author="zimberlin" w:date="2015-10-18T17:51:00Z">
                  <w:rPr>
                    <w:rFonts w:ascii="Cambria Math" w:eastAsiaTheme="minorEastAsia" w:hAnsi="Cambria Math"/>
                    <w:sz w:val="20"/>
                    <w:szCs w:val="20"/>
                  </w:rPr>
                  <m:t>,</m:t>
                </w:ins>
              </m:r>
              <m:r>
                <w:ins w:id="32" w:author="zimberlin" w:date="2015-10-18T17:51:00Z">
                  <w:rPr>
                    <w:rFonts w:ascii="Cambria Math" w:eastAsiaTheme="minorEastAsia" w:hAnsi="Cambria Math"/>
                    <w:sz w:val="20"/>
                    <w:szCs w:val="20"/>
                  </w:rPr>
                  <m:t>g</m:t>
                </w:ins>
              </m:r>
              <m:r>
                <w:ins w:id="33" w:author="zimberlin" w:date="2015-10-18T17:51:00Z">
                  <w:rPr>
                    <w:rFonts w:ascii="Cambria Math" w:eastAsiaTheme="minorEastAsia" w:hAnsi="Cambria Math"/>
                    <w:sz w:val="20"/>
                    <w:szCs w:val="20"/>
                  </w:rPr>
                  <m:t>,</m:t>
                </w:ins>
              </m:r>
              <m:r>
                <w:ins w:id="34" w:author="zimberlin" w:date="2015-10-18T17:51:00Z">
                  <w:rPr>
                    <w:rFonts w:ascii="Cambria Math" w:eastAsiaTheme="minorEastAsia" w:hAnsi="Cambria Math"/>
                    <w:sz w:val="20"/>
                    <w:szCs w:val="20"/>
                  </w:rPr>
                  <m:t>P</m:t>
                </w:ins>
              </m:r>
            </m:sub>
          </m:sSub>
          <m:r>
            <w:ins w:id="35" w:author="zimberlin" w:date="2015-10-18T17:51:00Z">
              <w:rPr>
                <w:rFonts w:ascii="Cambria Math" w:eastAsiaTheme="minorEastAsia" w:hAnsi="Cambria Math"/>
                <w:sz w:val="20"/>
                <w:szCs w:val="20"/>
              </w:rPr>
              <m:t xml:space="preserve">= </m:t>
            </w:ins>
          </m:r>
          <m:nary>
            <m:naryPr>
              <m:chr m:val="∑"/>
              <m:limLoc m:val="undOvr"/>
              <m:supHide m:val="1"/>
              <m:ctrlPr>
                <w:ins w:id="36" w:author="zimberlin" w:date="2015-10-18T17:51:00Z">
                  <w:rPr>
                    <w:rFonts w:ascii="Cambria Math" w:eastAsiaTheme="minorEastAsia" w:hAnsi="Cambria Math"/>
                    <w:i/>
                    <w:sz w:val="20"/>
                    <w:szCs w:val="20"/>
                  </w:rPr>
                </w:ins>
              </m:ctrlPr>
            </m:naryPr>
            <m:sub>
              <m:r>
                <w:ins w:id="37" w:author="zimberlin" w:date="2015-10-18T17:51:00Z">
                  <w:rPr>
                    <w:rFonts w:ascii="Cambria Math" w:eastAsiaTheme="minorEastAsia" w:hAnsi="Cambria Math"/>
                    <w:sz w:val="20"/>
                    <w:szCs w:val="20"/>
                  </w:rPr>
                  <m:t>d</m:t>
                </w:ins>
              </m:r>
              <m:r>
                <w:ins w:id="38" w:author="zimberlin" w:date="2015-10-18T17:51:00Z">
                  <w:rPr>
                    <w:rFonts w:ascii="Cambria Math" w:eastAsiaTheme="minorEastAsia" w:hAnsi="Cambria Math"/>
                    <w:sz w:val="20"/>
                    <w:szCs w:val="20"/>
                  </w:rPr>
                  <m:t>∈</m:t>
                </w:ins>
              </m:r>
              <m:r>
                <w:ins w:id="39" w:author="zimberlin" w:date="2015-10-18T17:51:00Z">
                  <w:rPr>
                    <w:rFonts w:ascii="Cambria Math" w:eastAsiaTheme="minorEastAsia" w:hAnsi="Cambria Math"/>
                    <w:sz w:val="20"/>
                    <w:szCs w:val="20"/>
                  </w:rPr>
                  <m:t>P</m:t>
                </w:ins>
              </m:r>
            </m:sub>
            <m:sup/>
            <m:e>
              <m:d>
                <m:dPr>
                  <m:ctrlPr>
                    <w:ins w:id="40" w:author="zimberlin" w:date="2015-10-18T17:51:00Z">
                      <w:rPr>
                        <w:rFonts w:ascii="Cambria Math" w:eastAsiaTheme="minorEastAsia" w:hAnsi="Cambria Math"/>
                        <w:i/>
                        <w:sz w:val="20"/>
                        <w:szCs w:val="20"/>
                      </w:rPr>
                    </w:ins>
                  </m:ctrlPr>
                </m:dPr>
                <m:e>
                  <m:d>
                    <m:dPr>
                      <m:ctrlPr>
                        <w:ins w:id="41" w:author="zimberlin" w:date="2015-10-18T17:51:00Z">
                          <w:rPr>
                            <w:rFonts w:ascii="Cambria Math" w:eastAsiaTheme="minorEastAsia" w:hAnsi="Cambria Math"/>
                            <w:i/>
                            <w:sz w:val="20"/>
                            <w:szCs w:val="20"/>
                          </w:rPr>
                        </w:ins>
                      </m:ctrlPr>
                    </m:dPr>
                    <m:e>
                      <m:sSub>
                        <m:sSubPr>
                          <m:ctrlPr>
                            <w:ins w:id="42" w:author="zimberlin" w:date="2015-10-18T17:51:00Z">
                              <w:rPr>
                                <w:rFonts w:ascii="Cambria Math" w:eastAsiaTheme="minorEastAsia" w:hAnsi="Cambria Math"/>
                                <w:i/>
                                <w:sz w:val="20"/>
                                <w:szCs w:val="20"/>
                              </w:rPr>
                            </w:ins>
                          </m:ctrlPr>
                        </m:sSubPr>
                        <m:e>
                          <m:r>
                            <w:ins w:id="43" w:author="zimberlin" w:date="2015-10-18T17:51:00Z">
                              <w:rPr>
                                <w:rFonts w:ascii="Cambria Math" w:eastAsiaTheme="minorEastAsia" w:hAnsi="Cambria Math"/>
                                <w:sz w:val="20"/>
                                <w:szCs w:val="20"/>
                              </w:rPr>
                              <m:t>RMRAvoidCost</m:t>
                            </w:ins>
                          </m:r>
                        </m:e>
                        <m:sub>
                          <m:r>
                            <w:ins w:id="44" w:author="zimberlin" w:date="2015-10-18T17:51:00Z">
                              <w:rPr>
                                <w:rFonts w:ascii="Cambria Math" w:eastAsiaTheme="minorEastAsia" w:hAnsi="Cambria Math"/>
                                <w:sz w:val="20"/>
                                <w:szCs w:val="20"/>
                              </w:rPr>
                              <m:t>g</m:t>
                            </w:ins>
                          </m:r>
                          <m:r>
                            <w:ins w:id="45" w:author="zimberlin" w:date="2015-10-18T17:51:00Z">
                              <w:rPr>
                                <w:rFonts w:ascii="Cambria Math" w:eastAsiaTheme="minorEastAsia" w:hAnsi="Cambria Math"/>
                                <w:sz w:val="20"/>
                                <w:szCs w:val="20"/>
                              </w:rPr>
                              <m:t>,</m:t>
                            </w:ins>
                          </m:r>
                          <m:r>
                            <w:ins w:id="46" w:author="zimberlin" w:date="2015-10-18T17:51:00Z">
                              <w:rPr>
                                <w:rFonts w:ascii="Cambria Math" w:eastAsiaTheme="minorEastAsia" w:hAnsi="Cambria Math"/>
                                <w:sz w:val="20"/>
                                <w:szCs w:val="20"/>
                              </w:rPr>
                              <m:t>d</m:t>
                            </w:ins>
                          </m:r>
                        </m:sub>
                      </m:sSub>
                      <m:r>
                        <w:ins w:id="47" w:author="zimberlin" w:date="2015-10-18T17:51:00Z">
                          <w:rPr>
                            <w:rFonts w:ascii="Cambria Math" w:eastAsiaTheme="minorEastAsia" w:hAnsi="Cambria Math"/>
                            <w:sz w:val="20"/>
                            <w:szCs w:val="20"/>
                          </w:rPr>
                          <m:t>+</m:t>
                        </w:ins>
                      </m:r>
                      <m:sSub>
                        <m:sSubPr>
                          <m:ctrlPr>
                            <w:ins w:id="48" w:author="zimberlin" w:date="2015-10-18T17:51:00Z">
                              <w:rPr>
                                <w:rFonts w:ascii="Cambria Math" w:eastAsiaTheme="minorEastAsia" w:hAnsi="Cambria Math"/>
                                <w:i/>
                                <w:sz w:val="20"/>
                                <w:szCs w:val="20"/>
                              </w:rPr>
                            </w:ins>
                          </m:ctrlPr>
                        </m:sSubPr>
                        <m:e>
                          <m:r>
                            <w:ins w:id="49" w:author="zimberlin" w:date="2015-10-18T17:51:00Z">
                              <w:rPr>
                                <w:rFonts w:ascii="Cambria Math" w:eastAsiaTheme="minorEastAsia" w:hAnsi="Cambria Math"/>
                                <w:sz w:val="20"/>
                                <w:szCs w:val="20"/>
                              </w:rPr>
                              <m:t>VarCost</m:t>
                            </w:ins>
                          </m:r>
                        </m:e>
                        <m:sub>
                          <m:r>
                            <w:ins w:id="50" w:author="zimberlin" w:date="2015-10-18T17:51:00Z">
                              <w:rPr>
                                <w:rFonts w:ascii="Cambria Math" w:eastAsiaTheme="minorEastAsia" w:hAnsi="Cambria Math"/>
                                <w:sz w:val="20"/>
                                <w:szCs w:val="20"/>
                              </w:rPr>
                              <m:t>g</m:t>
                            </w:ins>
                          </m:r>
                          <m:r>
                            <w:ins w:id="51" w:author="zimberlin" w:date="2015-10-18T17:51:00Z">
                              <w:rPr>
                                <w:rFonts w:ascii="Cambria Math" w:eastAsiaTheme="minorEastAsia" w:hAnsi="Cambria Math"/>
                                <w:sz w:val="20"/>
                                <w:szCs w:val="20"/>
                              </w:rPr>
                              <m:t>,</m:t>
                            </w:ins>
                          </m:r>
                          <m:r>
                            <w:ins w:id="52" w:author="zimberlin" w:date="2015-10-18T17:51:00Z">
                              <w:rPr>
                                <w:rFonts w:ascii="Cambria Math" w:eastAsiaTheme="minorEastAsia" w:hAnsi="Cambria Math"/>
                                <w:sz w:val="20"/>
                                <w:szCs w:val="20"/>
                              </w:rPr>
                              <m:t>d</m:t>
                            </w:ins>
                          </m:r>
                        </m:sub>
                      </m:sSub>
                      <m:r>
                        <w:ins w:id="53" w:author="zimberlin" w:date="2015-10-18T17:51:00Z">
                          <w:rPr>
                            <w:rFonts w:ascii="Cambria Math" w:eastAsiaTheme="minorEastAsia" w:hAnsi="Cambria Math"/>
                            <w:sz w:val="20"/>
                            <w:szCs w:val="20"/>
                          </w:rPr>
                          <m:t>-</m:t>
                        </w:ins>
                      </m:r>
                      <m:sSub>
                        <m:sSubPr>
                          <m:ctrlPr>
                            <w:ins w:id="54" w:author="zimberlin" w:date="2015-10-18T17:51:00Z">
                              <w:rPr>
                                <w:rFonts w:ascii="Cambria Math" w:eastAsiaTheme="minorEastAsia" w:hAnsi="Cambria Math"/>
                                <w:i/>
                                <w:sz w:val="20"/>
                                <w:szCs w:val="20"/>
                              </w:rPr>
                            </w:ins>
                          </m:ctrlPr>
                        </m:sSubPr>
                        <m:e>
                          <m:r>
                            <w:ins w:id="55" w:author="zimberlin" w:date="2015-10-18T17:51:00Z">
                              <w:rPr>
                                <w:rFonts w:ascii="Cambria Math" w:eastAsiaTheme="minorEastAsia" w:hAnsi="Cambria Math"/>
                                <w:sz w:val="20"/>
                                <w:szCs w:val="20"/>
                              </w:rPr>
                              <m:t>MarketRev</m:t>
                            </w:ins>
                          </m:r>
                        </m:e>
                        <m:sub>
                          <m:r>
                            <w:ins w:id="56" w:author="zimberlin" w:date="2015-10-18T17:51:00Z">
                              <w:rPr>
                                <w:rFonts w:ascii="Cambria Math" w:eastAsiaTheme="minorEastAsia" w:hAnsi="Cambria Math"/>
                                <w:sz w:val="20"/>
                                <w:szCs w:val="20"/>
                              </w:rPr>
                              <m:t>g</m:t>
                            </w:ins>
                          </m:r>
                          <m:r>
                            <w:ins w:id="57" w:author="zimberlin" w:date="2015-10-18T17:51:00Z">
                              <w:rPr>
                                <w:rFonts w:ascii="Cambria Math" w:eastAsiaTheme="minorEastAsia" w:hAnsi="Cambria Math"/>
                                <w:sz w:val="20"/>
                                <w:szCs w:val="20"/>
                              </w:rPr>
                              <m:t>,</m:t>
                            </w:ins>
                          </m:r>
                          <m:r>
                            <w:ins w:id="58" w:author="zimberlin" w:date="2015-10-18T17:51:00Z">
                              <w:rPr>
                                <w:rFonts w:ascii="Cambria Math" w:eastAsiaTheme="minorEastAsia" w:hAnsi="Cambria Math"/>
                                <w:sz w:val="20"/>
                                <w:szCs w:val="20"/>
                              </w:rPr>
                              <m:t>d</m:t>
                            </w:ins>
                          </m:r>
                        </m:sub>
                      </m:sSub>
                    </m:e>
                  </m:d>
                  <m:r>
                    <w:ins w:id="59" w:author="zimberlin" w:date="2015-10-18T17:51:00Z">
                      <w:rPr>
                        <w:rFonts w:ascii="Cambria Math" w:eastAsiaTheme="minorEastAsia" w:hAnsi="Cambria Math"/>
                        <w:sz w:val="20"/>
                        <w:szCs w:val="20"/>
                      </w:rPr>
                      <m:t>*</m:t>
                    </w:ins>
                  </m:r>
                  <m:nary>
                    <m:naryPr>
                      <m:chr m:val="∑"/>
                      <m:limLoc m:val="undOvr"/>
                      <m:supHide m:val="1"/>
                      <m:ctrlPr>
                        <w:ins w:id="60" w:author="zimberlin" w:date="2015-10-18T17:51:00Z">
                          <w:rPr>
                            <w:rFonts w:ascii="Cambria Math" w:eastAsiaTheme="minorEastAsia" w:hAnsi="Cambria Math"/>
                            <w:i/>
                            <w:sz w:val="20"/>
                            <w:szCs w:val="20"/>
                          </w:rPr>
                        </w:ins>
                      </m:ctrlPr>
                    </m:naryPr>
                    <m:sub>
                      <m:r>
                        <w:ins w:id="61" w:author="zimberlin" w:date="2015-10-18T17:51:00Z">
                          <w:rPr>
                            <w:rFonts w:ascii="Cambria Math" w:eastAsiaTheme="minorEastAsia" w:hAnsi="Cambria Math"/>
                            <w:sz w:val="20"/>
                            <w:szCs w:val="20"/>
                          </w:rPr>
                          <m:t>z</m:t>
                        </w:ins>
                      </m:r>
                      <m:r>
                        <w:ins w:id="62" w:author="zimberlin" w:date="2015-10-18T17:51:00Z">
                          <w:rPr>
                            <w:rFonts w:ascii="Cambria Math" w:eastAsiaTheme="minorEastAsia" w:hAnsi="Cambria Math"/>
                            <w:sz w:val="20"/>
                            <w:szCs w:val="20"/>
                          </w:rPr>
                          <m:t>∈</m:t>
                        </w:ins>
                      </m:r>
                      <m:r>
                        <w:ins w:id="63" w:author="zimberlin" w:date="2015-10-18T17:51:00Z">
                          <w:rPr>
                            <w:rFonts w:ascii="Cambria Math" w:eastAsiaTheme="minorEastAsia" w:hAnsi="Cambria Math"/>
                            <w:sz w:val="20"/>
                            <w:szCs w:val="20"/>
                          </w:rPr>
                          <m:t>Z</m:t>
                        </w:ins>
                      </m:r>
                    </m:sub>
                    <m:sup/>
                    <m:e>
                      <m:d>
                        <m:dPr>
                          <m:ctrlPr>
                            <w:ins w:id="64" w:author="zimberlin" w:date="2015-10-18T17:51:00Z">
                              <w:rPr>
                                <w:rFonts w:ascii="Cambria Math" w:eastAsiaTheme="minorEastAsia" w:hAnsi="Cambria Math"/>
                                <w:i/>
                                <w:sz w:val="20"/>
                                <w:szCs w:val="20"/>
                              </w:rPr>
                            </w:ins>
                          </m:ctrlPr>
                        </m:dPr>
                        <m:e>
                          <m:sSub>
                            <m:sSubPr>
                              <m:ctrlPr>
                                <w:ins w:id="65" w:author="zimberlin" w:date="2015-10-18T17:51:00Z">
                                  <w:rPr>
                                    <w:rFonts w:ascii="Cambria Math" w:eastAsiaTheme="minorEastAsia" w:hAnsi="Cambria Math"/>
                                    <w:i/>
                                    <w:sz w:val="20"/>
                                    <w:szCs w:val="20"/>
                                  </w:rPr>
                                </w:ins>
                              </m:ctrlPr>
                            </m:sSubPr>
                            <m:e>
                              <m:r>
                                <w:ins w:id="66" w:author="zimberlin" w:date="2015-10-18T17:51:00Z">
                                  <w:rPr>
                                    <w:rFonts w:ascii="Cambria Math" w:eastAsiaTheme="minorEastAsia" w:hAnsi="Cambria Math"/>
                                    <w:sz w:val="20"/>
                                    <w:szCs w:val="20"/>
                                  </w:rPr>
                                  <m:t>ZonalCostAllocation</m:t>
                                </w:ins>
                              </m:r>
                            </m:e>
                            <m:sub>
                              <m:r>
                                <w:ins w:id="67" w:author="zimberlin" w:date="2015-10-18T17:51:00Z">
                                  <w:rPr>
                                    <w:rFonts w:ascii="Cambria Math" w:eastAsiaTheme="minorEastAsia" w:hAnsi="Cambria Math"/>
                                    <w:sz w:val="20"/>
                                    <w:szCs w:val="20"/>
                                  </w:rPr>
                                  <m:t>g</m:t>
                                </w:ins>
                              </m:r>
                              <m:r>
                                <w:ins w:id="68" w:author="zimberlin" w:date="2015-10-18T17:51:00Z">
                                  <w:rPr>
                                    <w:rFonts w:ascii="Cambria Math" w:eastAsiaTheme="minorEastAsia" w:hAnsi="Cambria Math"/>
                                    <w:sz w:val="20"/>
                                    <w:szCs w:val="20"/>
                                  </w:rPr>
                                  <m:t>,</m:t>
                                </w:ins>
                              </m:r>
                              <m:r>
                                <w:ins w:id="69" w:author="zimberlin" w:date="2015-10-18T17:51:00Z">
                                  <w:rPr>
                                    <w:rFonts w:ascii="Cambria Math" w:eastAsiaTheme="minorEastAsia" w:hAnsi="Cambria Math"/>
                                    <w:sz w:val="20"/>
                                    <w:szCs w:val="20"/>
                                  </w:rPr>
                                  <m:t>z</m:t>
                                </w:ins>
                              </m:r>
                            </m:sub>
                          </m:sSub>
                          <m:r>
                            <w:ins w:id="70" w:author="zimberlin" w:date="2015-10-18T17:51:00Z">
                              <w:rPr>
                                <w:rFonts w:ascii="Cambria Math" w:eastAsiaTheme="minorEastAsia" w:hAnsi="Cambria Math"/>
                                <w:sz w:val="20"/>
                                <w:szCs w:val="20"/>
                              </w:rPr>
                              <m:t>*</m:t>
                            </w:ins>
                          </m:r>
                          <m:d>
                            <m:dPr>
                              <m:ctrlPr>
                                <w:ins w:id="71" w:author="zimberlin" w:date="2015-10-18T17:51:00Z">
                                  <w:rPr>
                                    <w:rFonts w:ascii="Cambria Math" w:eastAsiaTheme="minorEastAsia" w:hAnsi="Cambria Math"/>
                                    <w:i/>
                                    <w:sz w:val="20"/>
                                    <w:szCs w:val="20"/>
                                  </w:rPr>
                                </w:ins>
                              </m:ctrlPr>
                            </m:dPr>
                            <m:e>
                              <m:sSub>
                                <m:sSubPr>
                                  <m:ctrlPr>
                                    <w:ins w:id="72" w:author="zimberlin" w:date="2015-10-18T17:51:00Z">
                                      <w:rPr>
                                        <w:rFonts w:ascii="Cambria Math" w:eastAsiaTheme="minorEastAsia" w:hAnsi="Cambria Math"/>
                                        <w:i/>
                                        <w:sz w:val="20"/>
                                        <w:szCs w:val="20"/>
                                      </w:rPr>
                                    </w:ins>
                                  </m:ctrlPr>
                                </m:sSubPr>
                                <m:e>
                                  <m:r>
                                    <w:ins w:id="73" w:author="zimberlin" w:date="2015-10-18T17:51:00Z">
                                      <w:rPr>
                                        <w:rFonts w:ascii="Cambria Math" w:eastAsiaTheme="minorEastAsia" w:hAnsi="Cambria Math"/>
                                        <w:sz w:val="20"/>
                                        <w:szCs w:val="20"/>
                                      </w:rPr>
                                      <m:t>MW</m:t>
                                    </w:ins>
                                  </m:r>
                                  <m:r>
                                    <w:ins w:id="74" w:author="zimberlin" w:date="2015-10-18T17:51:00Z">
                                      <w:rPr>
                                        <w:rFonts w:ascii="Cambria Math" w:eastAsiaTheme="minorEastAsia" w:hAnsi="Cambria Math"/>
                                        <w:sz w:val="20"/>
                                        <w:szCs w:val="20"/>
                                      </w:rPr>
                                      <m:t>h</m:t>
                                    </w:ins>
                                  </m:r>
                                </m:e>
                                <m:sub>
                                  <m:r>
                                    <w:ins w:id="75" w:author="zimberlin" w:date="2015-10-18T17:51:00Z">
                                      <w:rPr>
                                        <w:rFonts w:ascii="Cambria Math" w:eastAsiaTheme="minorEastAsia" w:hAnsi="Cambria Math"/>
                                        <w:sz w:val="20"/>
                                        <w:szCs w:val="20"/>
                                      </w:rPr>
                                      <m:t>l</m:t>
                                    </w:ins>
                                  </m:r>
                                  <m:r>
                                    <w:ins w:id="76" w:author="zimberlin" w:date="2015-10-18T17:51:00Z">
                                      <w:rPr>
                                        <w:rFonts w:ascii="Cambria Math" w:eastAsiaTheme="minorEastAsia" w:hAnsi="Cambria Math"/>
                                        <w:sz w:val="20"/>
                                        <w:szCs w:val="20"/>
                                      </w:rPr>
                                      <m:t>,</m:t>
                                    </w:ins>
                                  </m:r>
                                  <m:r>
                                    <w:ins w:id="77" w:author="zimberlin" w:date="2015-10-18T17:51:00Z">
                                      <w:rPr>
                                        <w:rFonts w:ascii="Cambria Math" w:eastAsiaTheme="minorEastAsia" w:hAnsi="Cambria Math"/>
                                        <w:sz w:val="20"/>
                                        <w:szCs w:val="20"/>
                                      </w:rPr>
                                      <m:t>z</m:t>
                                    </w:ins>
                                  </m:r>
                                  <m:r>
                                    <w:ins w:id="78" w:author="zimberlin" w:date="2015-10-18T17:51:00Z">
                                      <w:rPr>
                                        <w:rFonts w:ascii="Cambria Math" w:eastAsiaTheme="minorEastAsia" w:hAnsi="Cambria Math"/>
                                        <w:sz w:val="20"/>
                                        <w:szCs w:val="20"/>
                                      </w:rPr>
                                      <m:t>,</m:t>
                                    </w:ins>
                                  </m:r>
                                  <m:r>
                                    <w:ins w:id="79" w:author="zimberlin" w:date="2015-10-18T17:51:00Z">
                                      <w:rPr>
                                        <w:rFonts w:ascii="Cambria Math" w:eastAsiaTheme="minorEastAsia" w:hAnsi="Cambria Math"/>
                                        <w:sz w:val="20"/>
                                        <w:szCs w:val="20"/>
                                      </w:rPr>
                                      <m:t>d</m:t>
                                    </w:ins>
                                  </m:r>
                                </m:sub>
                              </m:sSub>
                              <m:r>
                                <w:ins w:id="80" w:author="zimberlin" w:date="2015-10-18T17:51:00Z">
                                  <w:rPr>
                                    <w:rFonts w:ascii="Cambria Math" w:eastAsiaTheme="minorEastAsia" w:hAnsi="Cambria Math"/>
                                    <w:sz w:val="20"/>
                                    <w:szCs w:val="20"/>
                                  </w:rPr>
                                  <m:t>/</m:t>
                                </w:ins>
                              </m:r>
                              <m:sSub>
                                <m:sSubPr>
                                  <m:ctrlPr>
                                    <w:ins w:id="81" w:author="zimberlin" w:date="2015-10-18T17:51:00Z">
                                      <w:rPr>
                                        <w:rFonts w:ascii="Cambria Math" w:eastAsiaTheme="minorEastAsia" w:hAnsi="Cambria Math"/>
                                        <w:i/>
                                        <w:sz w:val="20"/>
                                        <w:szCs w:val="20"/>
                                      </w:rPr>
                                    </w:ins>
                                  </m:ctrlPr>
                                </m:sSubPr>
                                <m:e>
                                  <m:r>
                                    <w:ins w:id="82" w:author="zimberlin" w:date="2015-10-18T17:51:00Z">
                                      <w:rPr>
                                        <w:rFonts w:ascii="Cambria Math" w:eastAsiaTheme="minorEastAsia" w:hAnsi="Cambria Math"/>
                                        <w:sz w:val="20"/>
                                        <w:szCs w:val="20"/>
                                      </w:rPr>
                                      <m:t>MW</m:t>
                                    </w:ins>
                                  </m:r>
                                  <m:r>
                                    <w:ins w:id="83" w:author="zimberlin" w:date="2015-10-18T17:51:00Z">
                                      <w:rPr>
                                        <w:rFonts w:ascii="Cambria Math" w:eastAsiaTheme="minorEastAsia" w:hAnsi="Cambria Math"/>
                                        <w:sz w:val="20"/>
                                        <w:szCs w:val="20"/>
                                      </w:rPr>
                                      <m:t>h</m:t>
                                    </w:ins>
                                  </m:r>
                                </m:e>
                                <m:sub>
                                  <m:r>
                                    <w:ins w:id="84" w:author="zimberlin" w:date="2015-10-18T17:51:00Z">
                                      <w:rPr>
                                        <w:rFonts w:ascii="Cambria Math" w:eastAsiaTheme="minorEastAsia" w:hAnsi="Cambria Math"/>
                                        <w:sz w:val="20"/>
                                        <w:szCs w:val="20"/>
                                      </w:rPr>
                                      <m:t>z</m:t>
                                    </w:ins>
                                  </m:r>
                                  <m:r>
                                    <w:ins w:id="85" w:author="zimberlin" w:date="2015-10-18T17:51:00Z">
                                      <w:rPr>
                                        <w:rFonts w:ascii="Cambria Math" w:eastAsiaTheme="minorEastAsia" w:hAnsi="Cambria Math"/>
                                        <w:sz w:val="20"/>
                                        <w:szCs w:val="20"/>
                                      </w:rPr>
                                      <m:t>,</m:t>
                                    </w:ins>
                                  </m:r>
                                  <m:r>
                                    <w:ins w:id="86" w:author="zimberlin" w:date="2015-10-18T17:51:00Z">
                                      <w:rPr>
                                        <w:rFonts w:ascii="Cambria Math" w:eastAsiaTheme="minorEastAsia" w:hAnsi="Cambria Math"/>
                                        <w:sz w:val="20"/>
                                        <w:szCs w:val="20"/>
                                      </w:rPr>
                                      <m:t>d</m:t>
                                    </w:ins>
                                  </m:r>
                                </m:sub>
                              </m:sSub>
                            </m:e>
                          </m:d>
                        </m:e>
                      </m:d>
                    </m:e>
                  </m:nary>
                </m:e>
              </m:d>
            </m:e>
          </m:nary>
        </m:oMath>
      </m:oMathPara>
    </w:p>
    <w:p w:rsidR="00820B83" w:rsidRPr="000A12B4" w:rsidRDefault="00E6381E" w:rsidP="00820B83">
      <w:pPr>
        <w:ind w:left="720"/>
        <w:rPr>
          <w:ins w:id="87" w:author="zimberlin" w:date="2015-10-18T17:51:00Z"/>
          <w:rFonts w:eastAsiaTheme="minorEastAsia"/>
          <w:i/>
          <w:sz w:val="24"/>
          <w:szCs w:val="24"/>
        </w:rPr>
      </w:pPr>
      <w:ins w:id="88" w:author="zimberlin" w:date="2015-10-18T17:51:00Z">
        <w:r w:rsidRPr="000A12B4">
          <w:rPr>
            <w:rFonts w:eastAsiaTheme="minorEastAsia"/>
            <w:i/>
            <w:sz w:val="24"/>
            <w:szCs w:val="24"/>
          </w:rPr>
          <w:t>Where:</w:t>
        </w:r>
      </w:ins>
    </w:p>
    <w:p w:rsidR="00820B83" w:rsidRPr="000A12B4" w:rsidRDefault="00E6381E" w:rsidP="00820B83">
      <w:pPr>
        <w:pStyle w:val="equationdef"/>
        <w:tabs>
          <w:tab w:val="clear" w:pos="1440"/>
        </w:tabs>
        <w:ind w:left="720" w:firstLine="0"/>
        <w:rPr>
          <w:ins w:id="89" w:author="zimberlin" w:date="2015-10-18T17:51:00Z"/>
        </w:rPr>
      </w:pPr>
      <w:ins w:id="90" w:author="zimberlin" w:date="2015-10-18T17:51:00Z">
        <w:r w:rsidRPr="000A12B4">
          <w:rPr>
            <w:i/>
          </w:rPr>
          <w:t>g</w:t>
        </w:r>
        <w:r>
          <w:rPr>
            <w:i/>
          </w:rPr>
          <w:t xml:space="preserve"> </w:t>
        </w:r>
        <w:r w:rsidRPr="000A12B4">
          <w:t xml:space="preserve">= the relevant RMR Generator that is providing service under an Availability and Performance Rate;  </w:t>
        </w:r>
      </w:ins>
    </w:p>
    <w:p w:rsidR="00820B83" w:rsidRPr="000A12B4" w:rsidRDefault="00E6381E" w:rsidP="00820B83">
      <w:pPr>
        <w:pStyle w:val="equationdef"/>
        <w:tabs>
          <w:tab w:val="clear" w:pos="1440"/>
        </w:tabs>
        <w:ind w:left="720" w:firstLine="0"/>
        <w:rPr>
          <w:ins w:id="91" w:author="zimberlin" w:date="2015-10-18T17:51:00Z"/>
        </w:rPr>
      </w:pPr>
      <w:ins w:id="92" w:author="zimberlin" w:date="2015-10-18T17:51:00Z">
        <w:r>
          <w:rPr>
            <w:i/>
          </w:rPr>
          <w:t xml:space="preserve">P </w:t>
        </w:r>
        <w:r w:rsidRPr="000A12B4">
          <w:t>= the relevant Billing Period;</w:t>
        </w:r>
      </w:ins>
    </w:p>
    <w:p w:rsidR="00820B83" w:rsidRPr="000A12B4" w:rsidRDefault="00E6381E" w:rsidP="00820B83">
      <w:pPr>
        <w:pStyle w:val="equationdef"/>
        <w:tabs>
          <w:tab w:val="clear" w:pos="1440"/>
        </w:tabs>
        <w:ind w:left="720" w:firstLine="0"/>
        <w:rPr>
          <w:ins w:id="93" w:author="zimberlin" w:date="2015-10-18T17:51:00Z"/>
        </w:rPr>
      </w:pPr>
      <w:ins w:id="94" w:author="zimberlin" w:date="2015-10-18T17:51:00Z">
        <w:r w:rsidRPr="000A12B4">
          <w:rPr>
            <w:i/>
          </w:rPr>
          <w:t>d</w:t>
        </w:r>
        <w:r w:rsidRPr="000A12B4">
          <w:t xml:space="preserve"> = the relevant market day;</w:t>
        </w:r>
      </w:ins>
    </w:p>
    <w:p w:rsidR="00820B83" w:rsidRPr="000A12B4" w:rsidRDefault="00E6381E" w:rsidP="00820B83">
      <w:pPr>
        <w:pStyle w:val="equationdef"/>
        <w:tabs>
          <w:tab w:val="clear" w:pos="1440"/>
        </w:tabs>
        <w:ind w:left="720" w:firstLine="0"/>
        <w:rPr>
          <w:ins w:id="95" w:author="zimberlin" w:date="2015-10-18T17:51:00Z"/>
        </w:rPr>
      </w:pPr>
      <w:ins w:id="96" w:author="zimberlin" w:date="2015-10-18T17:51:00Z">
        <w:r w:rsidRPr="000A12B4">
          <w:rPr>
            <w:i/>
          </w:rPr>
          <w:lastRenderedPageBreak/>
          <w:t>l</w:t>
        </w:r>
        <w:r w:rsidRPr="000A12B4">
          <w:t xml:space="preserve"> = the relevant RMR LSE;</w:t>
        </w:r>
      </w:ins>
    </w:p>
    <w:p w:rsidR="00820B83" w:rsidRPr="000A12B4" w:rsidRDefault="00E6381E" w:rsidP="00820B83">
      <w:pPr>
        <w:pStyle w:val="equationdef"/>
        <w:tabs>
          <w:tab w:val="clear" w:pos="1440"/>
        </w:tabs>
        <w:ind w:left="720" w:firstLine="0"/>
        <w:rPr>
          <w:ins w:id="97" w:author="zimberlin" w:date="2015-10-18T17:51:00Z"/>
        </w:rPr>
      </w:pPr>
      <w:ins w:id="98" w:author="zimberlin" w:date="2015-10-18T17:51:00Z">
        <w:r w:rsidRPr="000A12B4">
          <w:rPr>
            <w:i/>
          </w:rPr>
          <w:t>z</w:t>
        </w:r>
        <w:r>
          <w:rPr>
            <w:i/>
          </w:rPr>
          <w:t xml:space="preserve"> </w:t>
        </w:r>
        <w:r w:rsidRPr="000A12B4">
          <w:t xml:space="preserve">= an individual NYCA Load Zone or Subzone (as </w:t>
        </w:r>
        <w:r w:rsidRPr="000A12B4">
          <w:t>applicable);</w:t>
        </w:r>
      </w:ins>
    </w:p>
    <w:p w:rsidR="00820B83" w:rsidRPr="000A12B4" w:rsidRDefault="00E6381E" w:rsidP="00820B83">
      <w:pPr>
        <w:pStyle w:val="equationdef"/>
        <w:tabs>
          <w:tab w:val="clear" w:pos="1440"/>
        </w:tabs>
        <w:ind w:left="720" w:firstLine="0"/>
        <w:rPr>
          <w:ins w:id="99" w:author="zimberlin" w:date="2015-10-18T17:51:00Z"/>
        </w:rPr>
      </w:pPr>
      <w:ins w:id="100" w:author="zimberlin" w:date="2015-10-18T17:51:00Z">
        <w:r w:rsidRPr="000A12B4">
          <w:rPr>
            <w:i/>
          </w:rPr>
          <w:t>Z</w:t>
        </w:r>
        <w:r>
          <w:rPr>
            <w:i/>
          </w:rPr>
          <w:t xml:space="preserve"> </w:t>
        </w:r>
        <w:r w:rsidRPr="000A12B4">
          <w:t>= the set of all Load Zones (or Subzones as applicable) that have nonzero allocations for the relevant RMR Generator;</w:t>
        </w:r>
      </w:ins>
    </w:p>
    <w:p w:rsidR="00820B83" w:rsidRPr="000A12B4" w:rsidRDefault="00E6381E" w:rsidP="00820B83">
      <w:pPr>
        <w:pStyle w:val="equationdef"/>
        <w:tabs>
          <w:tab w:val="clear" w:pos="1440"/>
        </w:tabs>
        <w:ind w:left="720" w:firstLine="0"/>
        <w:rPr>
          <w:ins w:id="101" w:author="zimberlin" w:date="2015-10-18T17:51:00Z"/>
        </w:rPr>
      </w:pPr>
      <w:ins w:id="102" w:author="zimberlin" w:date="2015-10-18T17:51:00Z">
        <w:r w:rsidRPr="000A12B4">
          <w:rPr>
            <w:i/>
          </w:rPr>
          <w:t>RMRCharge</w:t>
        </w:r>
        <w:r w:rsidRPr="000A12B4">
          <w:rPr>
            <w:i/>
            <w:vertAlign w:val="subscript"/>
          </w:rPr>
          <w:t>l,g,P</w:t>
        </w:r>
        <w:r w:rsidRPr="000A12B4">
          <w:t xml:space="preserve"> </w:t>
        </w:r>
        <w:r>
          <w:t xml:space="preserve"> </w:t>
        </w:r>
        <w:r w:rsidRPr="000A12B4">
          <w:t xml:space="preserve">= the RMR Charge associated with RMR Generator </w:t>
        </w:r>
        <w:r w:rsidRPr="00350701">
          <w:rPr>
            <w:i/>
          </w:rPr>
          <w:t>g</w:t>
        </w:r>
        <w:r w:rsidRPr="000A12B4">
          <w:t xml:space="preserve"> for Billing Period </w:t>
        </w:r>
        <w:r w:rsidRPr="00350701">
          <w:rPr>
            <w:i/>
          </w:rPr>
          <w:t>P</w:t>
        </w:r>
        <w:r w:rsidRPr="000A12B4">
          <w:t xml:space="preserve"> for RMR LSE </w:t>
        </w:r>
        <w:r w:rsidRPr="00350701">
          <w:rPr>
            <w:i/>
          </w:rPr>
          <w:t>l</w:t>
        </w:r>
        <w:r w:rsidRPr="000A12B4">
          <w:t>;</w:t>
        </w:r>
      </w:ins>
    </w:p>
    <w:p w:rsidR="00820B83" w:rsidRPr="00820B83" w:rsidRDefault="00E6381E" w:rsidP="00820B83">
      <w:pPr>
        <w:pStyle w:val="equationdef"/>
        <w:tabs>
          <w:tab w:val="clear" w:pos="1440"/>
        </w:tabs>
        <w:ind w:left="720" w:firstLine="0"/>
        <w:rPr>
          <w:ins w:id="103" w:author="zimberlin" w:date="2015-10-18T17:51:00Z"/>
        </w:rPr>
      </w:pPr>
      <w:ins w:id="104" w:author="zimberlin" w:date="2015-10-18T17:51:00Z">
        <w:r w:rsidRPr="000A12B4">
          <w:rPr>
            <w:i/>
          </w:rPr>
          <w:t>RMRAvoidCost</w:t>
        </w:r>
        <w:r w:rsidRPr="000A12B4">
          <w:rPr>
            <w:i/>
            <w:vertAlign w:val="subscript"/>
          </w:rPr>
          <w:t>g,d</w:t>
        </w:r>
        <w:r w:rsidRPr="000A12B4">
          <w:t xml:space="preserve"> </w:t>
        </w:r>
        <w:r>
          <w:t xml:space="preserve"> </w:t>
        </w:r>
        <w:r w:rsidRPr="000A12B4">
          <w:t>= the</w:t>
        </w:r>
        <w:r w:rsidRPr="000A12B4">
          <w:t xml:space="preserve"> RMR Avoidable Cost amount for RMR Generator </w:t>
        </w:r>
        <w:r w:rsidRPr="00350701">
          <w:rPr>
            <w:i/>
          </w:rPr>
          <w:t>g</w:t>
        </w:r>
        <w:r w:rsidRPr="000A12B4">
          <w:t xml:space="preserve"> for day </w:t>
        </w:r>
        <w:r w:rsidRPr="00350701">
          <w:rPr>
            <w:i/>
          </w:rPr>
          <w:t>d</w:t>
        </w:r>
        <w:r w:rsidRPr="000A12B4">
          <w:t xml:space="preserve">, </w:t>
        </w:r>
        <w:r w:rsidRPr="00820B83">
          <w:rPr>
            <w:lang w:bidi="en-US"/>
          </w:rPr>
          <w:t>that has been accepted for filing by the Commission, or as calculated by the ISO in accordance with Sections 31.2.11.8 and 31.2.11.17 of the OATT pending Commission action, shaped on a Capability Pe</w:t>
        </w:r>
        <w:r w:rsidRPr="00820B83">
          <w:rPr>
            <w:lang w:bidi="en-US"/>
          </w:rPr>
          <w:t>riod basis</w:t>
        </w:r>
        <w:r w:rsidRPr="00820B83">
          <w:t>;</w:t>
        </w:r>
      </w:ins>
    </w:p>
    <w:p w:rsidR="00820B83" w:rsidRPr="000A12B4" w:rsidRDefault="00E6381E" w:rsidP="00820B83">
      <w:pPr>
        <w:pStyle w:val="equationdef"/>
        <w:tabs>
          <w:tab w:val="clear" w:pos="1440"/>
        </w:tabs>
        <w:ind w:left="720" w:firstLine="0"/>
        <w:rPr>
          <w:ins w:id="105" w:author="zimberlin" w:date="2015-10-18T17:51:00Z"/>
        </w:rPr>
      </w:pPr>
      <w:ins w:id="106" w:author="zimberlin" w:date="2015-10-18T17:51:00Z">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RMR Generator </w:t>
        </w:r>
        <w:r w:rsidRPr="00350701">
          <w:rPr>
            <w:i/>
          </w:rPr>
          <w:t>g</w:t>
        </w:r>
        <w:r w:rsidRPr="000A12B4">
          <w:t xml:space="preserve"> for day </w:t>
        </w:r>
        <w:r w:rsidRPr="00350701">
          <w:rPr>
            <w:i/>
          </w:rPr>
          <w:t>d</w:t>
        </w:r>
        <w:r w:rsidRPr="000A12B4">
          <w:t xml:space="preserve">, calculated pursuant to Section </w:t>
        </w:r>
        <w:r>
          <w:t>15.8.1</w:t>
        </w:r>
        <w:r w:rsidRPr="000A12B4">
          <w:t xml:space="preserve"> of Rate Schedule 8 to the ISO Services Tariff;</w:t>
        </w:r>
      </w:ins>
    </w:p>
    <w:p w:rsidR="00820B83" w:rsidRPr="000A12B4" w:rsidRDefault="00E6381E" w:rsidP="00820B83">
      <w:pPr>
        <w:pStyle w:val="equationdef"/>
        <w:tabs>
          <w:tab w:val="clear" w:pos="1440"/>
        </w:tabs>
        <w:ind w:left="720" w:firstLine="0"/>
        <w:rPr>
          <w:ins w:id="107" w:author="zimberlin" w:date="2015-10-18T17:51:00Z"/>
        </w:rPr>
      </w:pPr>
      <w:ins w:id="108" w:author="zimberlin" w:date="2015-10-18T17:51:00Z">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xml:space="preserve">= the revenue recovered from Transmission Customers under the ISO Tariffs </w:t>
        </w:r>
        <w:r w:rsidRPr="000A12B4">
          <w:t>for day d in connection with the participation of the RMR Generator g in the ISO Administered Markets, including LBMP revenues, Ancillary Services revenues, guarantee or supplemental payments, Day-Ahead to real-time balancing settlements as described in Se</w:t>
        </w:r>
        <w:r w:rsidRPr="000A12B4">
          <w:t>ction 4 of the ISO Services Tariff, and monthly Capacity revenues divided by the number of days in the month;</w:t>
        </w:r>
      </w:ins>
    </w:p>
    <w:p w:rsidR="00820B83" w:rsidRPr="000A12B4" w:rsidRDefault="00E6381E" w:rsidP="00820B83">
      <w:pPr>
        <w:pStyle w:val="equationdef"/>
        <w:tabs>
          <w:tab w:val="clear" w:pos="1440"/>
        </w:tabs>
        <w:ind w:left="720" w:firstLine="0"/>
        <w:rPr>
          <w:ins w:id="109" w:author="zimberlin" w:date="2015-10-18T17:51:00Z"/>
        </w:rPr>
      </w:pPr>
      <w:ins w:id="110" w:author="zimberlin" w:date="2015-10-18T17:51:00Z">
        <w:r w:rsidRPr="000A12B4">
          <w:rPr>
            <w:i/>
          </w:rPr>
          <w:t>ZonalCostAllocation</w:t>
        </w:r>
        <w:r w:rsidRPr="000A12B4">
          <w:rPr>
            <w:i/>
            <w:vertAlign w:val="subscript"/>
          </w:rPr>
          <w:t>g,z</w:t>
        </w:r>
        <w:r w:rsidRPr="000A12B4">
          <w:t xml:space="preserve"> </w:t>
        </w:r>
        <w:r>
          <w:t xml:space="preserve"> </w:t>
        </w:r>
        <w:r w:rsidRPr="000A12B4">
          <w:t xml:space="preserve">= the proportion of the cost of RMR Generator </w:t>
        </w:r>
        <w:r w:rsidRPr="00350701">
          <w:rPr>
            <w:i/>
          </w:rPr>
          <w:t>g</w:t>
        </w:r>
        <w:r w:rsidRPr="000A12B4">
          <w:t xml:space="preserve"> allocated to Load Zone or Subzone (as applicable) </w:t>
        </w:r>
        <w:r w:rsidRPr="00350701">
          <w:rPr>
            <w:i/>
          </w:rPr>
          <w:t>z</w:t>
        </w:r>
        <w:r w:rsidRPr="000A12B4">
          <w:t>;</w:t>
        </w:r>
      </w:ins>
    </w:p>
    <w:p w:rsidR="00820B83" w:rsidRPr="000A12B4" w:rsidRDefault="00E6381E" w:rsidP="00820B83">
      <w:pPr>
        <w:pStyle w:val="equationdef"/>
        <w:tabs>
          <w:tab w:val="clear" w:pos="1440"/>
        </w:tabs>
        <w:ind w:left="720" w:firstLine="0"/>
        <w:rPr>
          <w:ins w:id="111" w:author="zimberlin" w:date="2015-10-18T17:51:00Z"/>
          <w:rFonts w:cstheme="majorHAnsi"/>
          <w:color w:val="000000"/>
        </w:rPr>
      </w:pPr>
      <w:ins w:id="112" w:author="zimberlin" w:date="2015-10-18T17:51:00Z">
        <w:r w:rsidRPr="000A12B4">
          <w:rPr>
            <w:rFonts w:cstheme="majorHAnsi"/>
            <w:bCs/>
            <w:i/>
            <w:color w:val="000000"/>
          </w:rPr>
          <w:t>MWh</w:t>
        </w:r>
        <w:r w:rsidRPr="000A12B4">
          <w:rPr>
            <w:rFonts w:cstheme="majorHAnsi"/>
            <w:bCs/>
            <w:i/>
            <w:color w:val="000000"/>
            <w:vertAlign w:val="subscript"/>
          </w:rPr>
          <w:t>z,d</w:t>
        </w:r>
        <w:r w:rsidRPr="000A12B4">
          <w:rPr>
            <w:rFonts w:cstheme="majorHAnsi"/>
            <w:bCs/>
            <w:color w:val="000000"/>
          </w:rPr>
          <w:t xml:space="preserve"> </w:t>
        </w:r>
        <w:r>
          <w:rPr>
            <w:rFonts w:cstheme="majorHAnsi"/>
            <w:bCs/>
            <w:color w:val="000000"/>
          </w:rPr>
          <w:t xml:space="preserve"> </w:t>
        </w:r>
        <w:r w:rsidRPr="000A12B4">
          <w:rPr>
            <w:rFonts w:cstheme="majorHAnsi"/>
            <w:bCs/>
            <w:color w:val="000000"/>
          </w:rPr>
          <w:t xml:space="preserve">=  Actual Energy Withdrawals </w:t>
        </w:r>
        <w:r w:rsidRPr="00034BB2">
          <w:t>in</w:t>
        </w:r>
        <w:r w:rsidRPr="000A12B4">
          <w:rPr>
            <w:rFonts w:cstheme="majorHAnsi"/>
            <w:bCs/>
            <w:color w:val="000000"/>
          </w:rPr>
          <w:t xml:space="preserve"> </w:t>
        </w:r>
        <w:r w:rsidRPr="000A12B4">
          <w:t>Load</w:t>
        </w:r>
        <w:r w:rsidRPr="000A12B4">
          <w:rPr>
            <w:rFonts w:cstheme="majorHAnsi"/>
            <w:bCs/>
            <w:color w:val="000000"/>
          </w:rPr>
          <w:t xml:space="preserve"> Zone or Subzone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on day </w:t>
        </w:r>
        <w:r w:rsidRPr="00350701">
          <w:rPr>
            <w:rFonts w:cstheme="majorHAnsi"/>
            <w:i/>
            <w:color w:val="000000"/>
          </w:rPr>
          <w:t>d</w:t>
        </w:r>
        <w:r w:rsidRPr="000A12B4">
          <w:rPr>
            <w:rFonts w:cstheme="majorHAnsi"/>
            <w:color w:val="000000"/>
          </w:rPr>
          <w:t>;</w:t>
        </w:r>
      </w:ins>
    </w:p>
    <w:p w:rsidR="00820B83" w:rsidRDefault="00E6381E" w:rsidP="00820B83">
      <w:pPr>
        <w:pStyle w:val="equationdef"/>
        <w:tabs>
          <w:tab w:val="clear" w:pos="1440"/>
        </w:tabs>
        <w:ind w:left="720" w:firstLine="0"/>
        <w:rPr>
          <w:ins w:id="113" w:author="zimberlin" w:date="2015-10-18T17:51:00Z"/>
          <w:rFonts w:cstheme="majorHAnsi"/>
          <w:color w:val="000000"/>
          <w:vertAlign w:val="subscript"/>
        </w:rPr>
      </w:pPr>
      <w:ins w:id="114" w:author="zimberlin" w:date="2015-10-18T17:51:00Z">
        <w:r w:rsidRPr="000A12B4">
          <w:rPr>
            <w:rFonts w:cstheme="majorHAnsi"/>
            <w:i/>
            <w:color w:val="000000"/>
          </w:rPr>
          <w:t>MWh</w:t>
        </w:r>
        <w:r w:rsidRPr="000A12B4">
          <w:rPr>
            <w:rFonts w:cstheme="majorHAnsi"/>
            <w:i/>
            <w:color w:val="000000"/>
            <w:vertAlign w:val="subscript"/>
          </w:rPr>
          <w:t>l, z, d</w:t>
        </w:r>
        <w:r>
          <w:rPr>
            <w:rFonts w:cstheme="majorHAnsi"/>
            <w:i/>
            <w:color w:val="000000"/>
            <w:vertAlign w:val="subscript"/>
          </w:rPr>
          <w:t xml:space="preserve"> </w:t>
        </w:r>
        <w:r>
          <w:rPr>
            <w:rFonts w:cstheme="majorHAnsi"/>
            <w:color w:val="000000"/>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0A12B4">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Load Zone or Subzone (as applicable) </w:t>
        </w:r>
        <w:r w:rsidRPr="00350701">
          <w:rPr>
            <w:rFonts w:cstheme="majorHAnsi"/>
            <w:i/>
            <w:color w:val="000000"/>
          </w:rPr>
          <w:t>z</w:t>
        </w:r>
        <w:r w:rsidRPr="000A12B4">
          <w:rPr>
            <w:rFonts w:cstheme="majorHAnsi"/>
            <w:color w:val="000000"/>
          </w:rPr>
          <w:t xml:space="preserve"> </w:t>
        </w:r>
        <w:r>
          <w:rPr>
            <w:rFonts w:cstheme="majorHAnsi"/>
            <w:color w:val="000000"/>
          </w:rPr>
          <w:t xml:space="preserve">aggregated across all hours on day </w:t>
        </w:r>
        <w:r w:rsidRPr="00350701">
          <w:rPr>
            <w:rFonts w:cstheme="majorHAnsi"/>
            <w:i/>
            <w:color w:val="000000"/>
          </w:rPr>
          <w:t>d</w:t>
        </w:r>
        <w:r>
          <w:rPr>
            <w:rFonts w:cstheme="majorHAnsi"/>
            <w:color w:val="000000"/>
          </w:rPr>
          <w:t>.</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115" w:author="zimberlin" w:date="2015-10-18T17:51:00Z"/>
          <w:rFonts w:ascii="Times New Roman" w:eastAsia="Times New Roman" w:hAnsi="Times New Roman" w:cs="Times New Roman"/>
          <w:b/>
          <w:caps w:val="0"/>
          <w:color w:val="auto"/>
          <w:spacing w:val="0"/>
          <w:sz w:val="24"/>
          <w:szCs w:val="24"/>
          <w:lang w:bidi="ar-SA"/>
        </w:rPr>
      </w:pPr>
      <w:ins w:id="116" w:author="zimberlin" w:date="2015-10-18T17:51:00Z">
        <w:r w:rsidRPr="000A12B4">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RMR Charge for an RMR Generator Providing Service Under a Rate Other Than an Availability and Performance Rate </w:t>
        </w:r>
      </w:ins>
    </w:p>
    <w:p w:rsidR="00820B83" w:rsidRPr="00001409" w:rsidRDefault="00E6381E" w:rsidP="00820B83">
      <w:pPr>
        <w:keepNext/>
        <w:rPr>
          <w:ins w:id="117" w:author="zimberlin" w:date="2015-10-18T17:51:00Z"/>
          <w:rFonts w:eastAsiaTheme="minorEastAsia"/>
          <w:sz w:val="20"/>
          <w:szCs w:val="20"/>
        </w:rPr>
      </w:pPr>
      <m:oMathPara>
        <m:oMath>
          <m:sSub>
            <m:sSubPr>
              <m:ctrlPr>
                <w:ins w:id="118" w:author="zimberlin" w:date="2015-10-18T17:51:00Z">
                  <w:rPr>
                    <w:rFonts w:ascii="Cambria Math" w:eastAsiaTheme="minorEastAsia" w:hAnsi="Cambria Math"/>
                    <w:i/>
                    <w:sz w:val="20"/>
                    <w:szCs w:val="20"/>
                  </w:rPr>
                </w:ins>
              </m:ctrlPr>
            </m:sSubPr>
            <m:e>
              <m:r>
                <w:ins w:id="119" w:author="zimberlin" w:date="2015-10-18T17:51:00Z">
                  <w:rPr>
                    <w:rFonts w:ascii="Cambria Math" w:eastAsiaTheme="minorEastAsia" w:hAnsi="Cambria Math"/>
                    <w:sz w:val="20"/>
                    <w:szCs w:val="20"/>
                  </w:rPr>
                  <m:t>RMRC</m:t>
                </w:ins>
              </m:r>
              <m:r>
                <w:ins w:id="120" w:author="zimberlin" w:date="2015-10-18T17:51:00Z">
                  <w:rPr>
                    <w:rFonts w:ascii="Cambria Math" w:eastAsiaTheme="minorEastAsia" w:hAnsi="Cambria Math"/>
                    <w:sz w:val="20"/>
                    <w:szCs w:val="20"/>
                  </w:rPr>
                  <m:t>h</m:t>
                </w:ins>
              </m:r>
              <m:r>
                <w:ins w:id="121" w:author="zimberlin" w:date="2015-10-18T17:51:00Z">
                  <w:rPr>
                    <w:rFonts w:ascii="Cambria Math" w:eastAsiaTheme="minorEastAsia" w:hAnsi="Cambria Math"/>
                    <w:sz w:val="20"/>
                    <w:szCs w:val="20"/>
                  </w:rPr>
                  <m:t>arge</m:t>
                </w:ins>
              </m:r>
            </m:e>
            <m:sub>
              <m:r>
                <w:ins w:id="122" w:author="zimberlin" w:date="2015-10-18T17:51:00Z">
                  <w:rPr>
                    <w:rFonts w:ascii="Cambria Math" w:eastAsiaTheme="minorEastAsia" w:hAnsi="Cambria Math"/>
                    <w:sz w:val="20"/>
                    <w:szCs w:val="20"/>
                  </w:rPr>
                  <m:t>l</m:t>
                </w:ins>
              </m:r>
              <m:r>
                <w:ins w:id="123" w:author="zimberlin" w:date="2015-10-18T17:51:00Z">
                  <w:rPr>
                    <w:rFonts w:ascii="Cambria Math" w:eastAsiaTheme="minorEastAsia" w:hAnsi="Cambria Math"/>
                    <w:sz w:val="20"/>
                    <w:szCs w:val="20"/>
                  </w:rPr>
                  <m:t>,</m:t>
                </w:ins>
              </m:r>
              <m:r>
                <w:ins w:id="124" w:author="zimberlin" w:date="2015-10-18T17:51:00Z">
                  <w:rPr>
                    <w:rFonts w:ascii="Cambria Math" w:eastAsiaTheme="minorEastAsia" w:hAnsi="Cambria Math"/>
                    <w:sz w:val="20"/>
                    <w:szCs w:val="20"/>
                  </w:rPr>
                  <m:t>g</m:t>
                </w:ins>
              </m:r>
              <m:r>
                <w:ins w:id="125" w:author="zimberlin" w:date="2015-10-18T17:51:00Z">
                  <w:rPr>
                    <w:rFonts w:ascii="Cambria Math" w:eastAsiaTheme="minorEastAsia" w:hAnsi="Cambria Math"/>
                    <w:sz w:val="20"/>
                    <w:szCs w:val="20"/>
                  </w:rPr>
                  <m:t>,</m:t>
                </w:ins>
              </m:r>
              <m:r>
                <w:ins w:id="126" w:author="zimberlin" w:date="2015-10-18T17:51:00Z">
                  <w:rPr>
                    <w:rFonts w:ascii="Cambria Math" w:eastAsiaTheme="minorEastAsia" w:hAnsi="Cambria Math"/>
                    <w:sz w:val="20"/>
                    <w:szCs w:val="20"/>
                  </w:rPr>
                  <m:t>P</m:t>
                </w:ins>
              </m:r>
            </m:sub>
          </m:sSub>
          <m:r>
            <w:ins w:id="127" w:author="zimberlin" w:date="2015-10-18T17:51:00Z">
              <w:rPr>
                <w:rFonts w:ascii="Cambria Math" w:eastAsiaTheme="minorEastAsia" w:hAnsi="Cambria Math"/>
                <w:sz w:val="20"/>
                <w:szCs w:val="20"/>
              </w:rPr>
              <m:t>=</m:t>
            </w:ins>
          </m:r>
          <m:nary>
            <m:naryPr>
              <m:chr m:val="∑"/>
              <m:limLoc m:val="undOvr"/>
              <m:supHide m:val="1"/>
              <m:ctrlPr>
                <w:ins w:id="128" w:author="zimberlin" w:date="2015-10-18T17:51:00Z">
                  <w:rPr>
                    <w:rFonts w:ascii="Cambria Math" w:eastAsiaTheme="minorEastAsia" w:hAnsi="Cambria Math"/>
                    <w:i/>
                    <w:sz w:val="20"/>
                    <w:szCs w:val="20"/>
                  </w:rPr>
                </w:ins>
              </m:ctrlPr>
            </m:naryPr>
            <m:sub>
              <m:r>
                <w:ins w:id="129" w:author="zimberlin" w:date="2015-10-18T17:51:00Z">
                  <w:rPr>
                    <w:rFonts w:ascii="Cambria Math" w:eastAsiaTheme="minorEastAsia" w:hAnsi="Cambria Math"/>
                    <w:sz w:val="20"/>
                    <w:szCs w:val="20"/>
                  </w:rPr>
                  <m:t>d</m:t>
                </w:ins>
              </m:r>
              <m:r>
                <w:ins w:id="130" w:author="zimberlin" w:date="2015-10-18T17:51:00Z">
                  <w:rPr>
                    <w:rFonts w:ascii="Cambria Math" w:eastAsiaTheme="minorEastAsia" w:hAnsi="Cambria Math"/>
                    <w:sz w:val="20"/>
                    <w:szCs w:val="20"/>
                  </w:rPr>
                  <m:t>∈</m:t>
                </w:ins>
              </m:r>
              <m:r>
                <w:ins w:id="131" w:author="zimberlin" w:date="2015-10-18T17:51:00Z">
                  <w:rPr>
                    <w:rFonts w:ascii="Cambria Math" w:eastAsiaTheme="minorEastAsia" w:hAnsi="Cambria Math"/>
                    <w:sz w:val="20"/>
                    <w:szCs w:val="20"/>
                  </w:rPr>
                  <m:t>P</m:t>
                </w:ins>
              </m:r>
            </m:sub>
            <m:sup/>
            <m:e>
              <m:d>
                <m:dPr>
                  <m:ctrlPr>
                    <w:ins w:id="132" w:author="zimberlin" w:date="2015-10-18T17:51:00Z">
                      <w:rPr>
                        <w:rFonts w:ascii="Cambria Math" w:eastAsiaTheme="minorEastAsia" w:hAnsi="Cambria Math"/>
                        <w:i/>
                        <w:sz w:val="20"/>
                        <w:szCs w:val="20"/>
                      </w:rPr>
                    </w:ins>
                  </m:ctrlPr>
                </m:dPr>
                <m:e>
                  <m:d>
                    <m:dPr>
                      <m:ctrlPr>
                        <w:ins w:id="133" w:author="zimberlin" w:date="2015-10-18T17:51:00Z">
                          <w:rPr>
                            <w:rFonts w:ascii="Cambria Math" w:eastAsiaTheme="minorEastAsia" w:hAnsi="Cambria Math"/>
                            <w:i/>
                            <w:sz w:val="20"/>
                            <w:szCs w:val="20"/>
                          </w:rPr>
                        </w:ins>
                      </m:ctrlPr>
                    </m:dPr>
                    <m:e>
                      <m:sSub>
                        <m:sSubPr>
                          <m:ctrlPr>
                            <w:ins w:id="134" w:author="zimberlin" w:date="2015-10-18T17:51:00Z">
                              <w:rPr>
                                <w:rFonts w:ascii="Cambria Math" w:eastAsiaTheme="minorEastAsia" w:hAnsi="Cambria Math"/>
                                <w:i/>
                                <w:sz w:val="20"/>
                                <w:szCs w:val="20"/>
                              </w:rPr>
                            </w:ins>
                          </m:ctrlPr>
                        </m:sSubPr>
                        <m:e>
                          <m:r>
                            <w:ins w:id="135" w:author="zimberlin" w:date="2015-10-18T17:51:00Z">
                              <w:rPr>
                                <w:rFonts w:ascii="Cambria Math" w:eastAsiaTheme="minorEastAsia" w:hAnsi="Cambria Math"/>
                                <w:sz w:val="20"/>
                                <w:szCs w:val="20"/>
                              </w:rPr>
                              <m:t>RMRCost</m:t>
                            </w:ins>
                          </m:r>
                        </m:e>
                        <m:sub>
                          <m:r>
                            <w:ins w:id="136" w:author="zimberlin" w:date="2015-10-18T17:51:00Z">
                              <w:rPr>
                                <w:rFonts w:ascii="Cambria Math" w:eastAsiaTheme="minorEastAsia" w:hAnsi="Cambria Math"/>
                                <w:sz w:val="20"/>
                                <w:szCs w:val="20"/>
                              </w:rPr>
                              <m:t>g</m:t>
                            </w:ins>
                          </m:r>
                          <m:r>
                            <w:ins w:id="137" w:author="zimberlin" w:date="2015-10-18T17:51:00Z">
                              <w:rPr>
                                <w:rFonts w:ascii="Cambria Math" w:eastAsiaTheme="minorEastAsia" w:hAnsi="Cambria Math"/>
                                <w:sz w:val="20"/>
                                <w:szCs w:val="20"/>
                              </w:rPr>
                              <m:t>,</m:t>
                            </w:ins>
                          </m:r>
                          <m:r>
                            <w:ins w:id="138" w:author="zimberlin" w:date="2015-10-18T17:51:00Z">
                              <w:rPr>
                                <w:rFonts w:ascii="Cambria Math" w:eastAsiaTheme="minorEastAsia" w:hAnsi="Cambria Math"/>
                                <w:sz w:val="20"/>
                                <w:szCs w:val="20"/>
                              </w:rPr>
                              <m:t>d</m:t>
                            </w:ins>
                          </m:r>
                        </m:sub>
                      </m:sSub>
                      <m:r>
                        <w:ins w:id="139" w:author="zimberlin" w:date="2015-10-18T17:51:00Z">
                          <w:rPr>
                            <w:rFonts w:ascii="Cambria Math" w:eastAsiaTheme="minorEastAsia" w:hAnsi="Cambria Math"/>
                            <w:sz w:val="20"/>
                            <w:szCs w:val="20"/>
                          </w:rPr>
                          <m:t>+</m:t>
                        </w:ins>
                      </m:r>
                      <m:sSub>
                        <m:sSubPr>
                          <m:ctrlPr>
                            <w:ins w:id="140" w:author="zimberlin" w:date="2015-10-18T17:51:00Z">
                              <w:rPr>
                                <w:rFonts w:ascii="Cambria Math" w:eastAsiaTheme="minorEastAsia" w:hAnsi="Cambria Math"/>
                                <w:i/>
                                <w:sz w:val="20"/>
                                <w:szCs w:val="20"/>
                              </w:rPr>
                            </w:ins>
                          </m:ctrlPr>
                        </m:sSubPr>
                        <m:e>
                          <m:r>
                            <w:ins w:id="141" w:author="zimberlin" w:date="2015-10-18T17:51:00Z">
                              <w:rPr>
                                <w:rFonts w:ascii="Cambria Math" w:eastAsiaTheme="minorEastAsia" w:hAnsi="Cambria Math"/>
                                <w:sz w:val="20"/>
                                <w:szCs w:val="20"/>
                              </w:rPr>
                              <m:t>VarCost</m:t>
                            </w:ins>
                          </m:r>
                        </m:e>
                        <m:sub>
                          <m:r>
                            <w:ins w:id="142" w:author="zimberlin" w:date="2015-10-18T17:51:00Z">
                              <w:rPr>
                                <w:rFonts w:ascii="Cambria Math" w:eastAsiaTheme="minorEastAsia" w:hAnsi="Cambria Math"/>
                                <w:sz w:val="20"/>
                                <w:szCs w:val="20"/>
                              </w:rPr>
                              <m:t>g</m:t>
                            </w:ins>
                          </m:r>
                          <m:r>
                            <w:ins w:id="143" w:author="zimberlin" w:date="2015-10-18T17:51:00Z">
                              <w:rPr>
                                <w:rFonts w:ascii="Cambria Math" w:eastAsiaTheme="minorEastAsia" w:hAnsi="Cambria Math"/>
                                <w:sz w:val="20"/>
                                <w:szCs w:val="20"/>
                              </w:rPr>
                              <m:t>,</m:t>
                            </w:ins>
                          </m:r>
                          <m:r>
                            <w:ins w:id="144" w:author="zimberlin" w:date="2015-10-18T17:51:00Z">
                              <w:rPr>
                                <w:rFonts w:ascii="Cambria Math" w:eastAsiaTheme="minorEastAsia" w:hAnsi="Cambria Math"/>
                                <w:sz w:val="20"/>
                                <w:szCs w:val="20"/>
                              </w:rPr>
                              <m:t>d</m:t>
                            </w:ins>
                          </m:r>
                        </m:sub>
                      </m:sSub>
                      <m:r>
                        <w:ins w:id="145" w:author="zimberlin" w:date="2015-10-18T17:51:00Z">
                          <w:rPr>
                            <w:rFonts w:ascii="Cambria Math" w:eastAsiaTheme="minorEastAsia" w:hAnsi="Cambria Math"/>
                            <w:sz w:val="20"/>
                            <w:szCs w:val="20"/>
                          </w:rPr>
                          <m:t>-</m:t>
                        </w:ins>
                      </m:r>
                      <m:sSub>
                        <m:sSubPr>
                          <m:ctrlPr>
                            <w:ins w:id="146" w:author="zimberlin" w:date="2015-10-18T17:51:00Z">
                              <w:rPr>
                                <w:rFonts w:ascii="Cambria Math" w:eastAsiaTheme="minorEastAsia" w:hAnsi="Cambria Math"/>
                                <w:i/>
                                <w:sz w:val="20"/>
                                <w:szCs w:val="20"/>
                              </w:rPr>
                            </w:ins>
                          </m:ctrlPr>
                        </m:sSubPr>
                        <m:e>
                          <m:r>
                            <w:ins w:id="147" w:author="zimberlin" w:date="2015-10-18T17:51:00Z">
                              <w:rPr>
                                <w:rFonts w:ascii="Cambria Math" w:eastAsiaTheme="minorEastAsia" w:hAnsi="Cambria Math"/>
                                <w:sz w:val="20"/>
                                <w:szCs w:val="20"/>
                              </w:rPr>
                              <m:t>MarketRev</m:t>
                            </w:ins>
                          </m:r>
                        </m:e>
                        <m:sub>
                          <m:r>
                            <w:ins w:id="148" w:author="zimberlin" w:date="2015-10-18T17:51:00Z">
                              <w:rPr>
                                <w:rFonts w:ascii="Cambria Math" w:eastAsiaTheme="minorEastAsia" w:hAnsi="Cambria Math"/>
                                <w:sz w:val="20"/>
                                <w:szCs w:val="20"/>
                              </w:rPr>
                              <m:t>g</m:t>
                            </w:ins>
                          </m:r>
                          <m:r>
                            <w:ins w:id="149" w:author="zimberlin" w:date="2015-10-18T17:51:00Z">
                              <w:rPr>
                                <w:rFonts w:ascii="Cambria Math" w:eastAsiaTheme="minorEastAsia" w:hAnsi="Cambria Math"/>
                                <w:sz w:val="20"/>
                                <w:szCs w:val="20"/>
                              </w:rPr>
                              <m:t>,</m:t>
                            </w:ins>
                          </m:r>
                          <m:r>
                            <w:ins w:id="150" w:author="zimberlin" w:date="2015-10-18T17:51:00Z">
                              <w:rPr>
                                <w:rFonts w:ascii="Cambria Math" w:eastAsiaTheme="minorEastAsia" w:hAnsi="Cambria Math"/>
                                <w:sz w:val="20"/>
                                <w:szCs w:val="20"/>
                              </w:rPr>
                              <m:t>d</m:t>
                            </w:ins>
                          </m:r>
                        </m:sub>
                      </m:sSub>
                    </m:e>
                  </m:d>
                  <m:r>
                    <w:ins w:id="151" w:author="zimberlin" w:date="2015-10-18T17:51:00Z">
                      <w:rPr>
                        <w:rFonts w:ascii="Cambria Math" w:eastAsiaTheme="minorEastAsia" w:hAnsi="Cambria Math"/>
                        <w:sz w:val="20"/>
                        <w:szCs w:val="20"/>
                      </w:rPr>
                      <m:t>*</m:t>
                    </w:ins>
                  </m:r>
                  <m:nary>
                    <m:naryPr>
                      <m:chr m:val="∑"/>
                      <m:limLoc m:val="undOvr"/>
                      <m:supHide m:val="1"/>
                      <m:ctrlPr>
                        <w:ins w:id="152" w:author="zimberlin" w:date="2015-10-18T17:51:00Z">
                          <w:rPr>
                            <w:rFonts w:ascii="Cambria Math" w:eastAsiaTheme="minorEastAsia" w:hAnsi="Cambria Math"/>
                            <w:i/>
                            <w:sz w:val="20"/>
                            <w:szCs w:val="20"/>
                          </w:rPr>
                        </w:ins>
                      </m:ctrlPr>
                    </m:naryPr>
                    <m:sub>
                      <m:r>
                        <w:ins w:id="153" w:author="zimberlin" w:date="2015-10-18T17:51:00Z">
                          <w:rPr>
                            <w:rFonts w:ascii="Cambria Math" w:eastAsiaTheme="minorEastAsia" w:hAnsi="Cambria Math"/>
                            <w:sz w:val="20"/>
                            <w:szCs w:val="20"/>
                          </w:rPr>
                          <m:t>z</m:t>
                        </w:ins>
                      </m:r>
                      <m:r>
                        <w:ins w:id="154" w:author="zimberlin" w:date="2015-10-18T17:51:00Z">
                          <w:rPr>
                            <w:rFonts w:ascii="Cambria Math" w:eastAsiaTheme="minorEastAsia" w:hAnsi="Cambria Math"/>
                            <w:sz w:val="20"/>
                            <w:szCs w:val="20"/>
                          </w:rPr>
                          <m:t>∈</m:t>
                        </w:ins>
                      </m:r>
                      <m:r>
                        <w:ins w:id="155" w:author="zimberlin" w:date="2015-10-18T17:51:00Z">
                          <w:rPr>
                            <w:rFonts w:ascii="Cambria Math" w:eastAsiaTheme="minorEastAsia" w:hAnsi="Cambria Math"/>
                            <w:sz w:val="20"/>
                            <w:szCs w:val="20"/>
                          </w:rPr>
                          <m:t>Z</m:t>
                        </w:ins>
                      </m:r>
                    </m:sub>
                    <m:sup/>
                    <m:e>
                      <m:d>
                        <m:dPr>
                          <m:ctrlPr>
                            <w:ins w:id="156" w:author="zimberlin" w:date="2015-10-18T17:51:00Z">
                              <w:rPr>
                                <w:rFonts w:ascii="Cambria Math" w:eastAsiaTheme="minorEastAsia" w:hAnsi="Cambria Math"/>
                                <w:i/>
                                <w:sz w:val="20"/>
                                <w:szCs w:val="20"/>
                              </w:rPr>
                            </w:ins>
                          </m:ctrlPr>
                        </m:dPr>
                        <m:e>
                          <m:sSub>
                            <m:sSubPr>
                              <m:ctrlPr>
                                <w:ins w:id="157" w:author="zimberlin" w:date="2015-10-18T17:51:00Z">
                                  <w:rPr>
                                    <w:rFonts w:ascii="Cambria Math" w:eastAsiaTheme="minorEastAsia" w:hAnsi="Cambria Math"/>
                                    <w:i/>
                                    <w:sz w:val="20"/>
                                    <w:szCs w:val="20"/>
                                  </w:rPr>
                                </w:ins>
                              </m:ctrlPr>
                            </m:sSubPr>
                            <m:e>
                              <m:r>
                                <w:ins w:id="158" w:author="zimberlin" w:date="2015-10-18T17:51:00Z">
                                  <w:rPr>
                                    <w:rFonts w:ascii="Cambria Math" w:eastAsiaTheme="minorEastAsia" w:hAnsi="Cambria Math"/>
                                    <w:sz w:val="20"/>
                                    <w:szCs w:val="20"/>
                                  </w:rPr>
                                  <m:t>ZonalCostAlloc</m:t>
                                </w:ins>
                              </m:r>
                              <m:r>
                                <w:ins w:id="159" w:author="zimberlin" w:date="2015-10-18T17:51:00Z">
                                  <w:rPr>
                                    <w:rFonts w:ascii="Cambria Math" w:eastAsiaTheme="minorEastAsia" w:hAnsi="Cambria Math"/>
                                    <w:sz w:val="20"/>
                                    <w:szCs w:val="20"/>
                                  </w:rPr>
                                  <m:t>a</m:t>
                                </w:ins>
                              </m:r>
                              <m:r>
                                <w:ins w:id="160" w:author="zimberlin" w:date="2015-10-18T17:51:00Z">
                                  <w:rPr>
                                    <w:rFonts w:ascii="Cambria Math" w:eastAsiaTheme="minorEastAsia" w:hAnsi="Cambria Math"/>
                                    <w:sz w:val="20"/>
                                    <w:szCs w:val="20"/>
                                  </w:rPr>
                                  <m:t>tion</m:t>
                                </w:ins>
                              </m:r>
                            </m:e>
                            <m:sub>
                              <m:r>
                                <w:ins w:id="161" w:author="zimberlin" w:date="2015-10-18T17:51:00Z">
                                  <w:rPr>
                                    <w:rFonts w:ascii="Cambria Math" w:eastAsiaTheme="minorEastAsia" w:hAnsi="Cambria Math"/>
                                    <w:sz w:val="20"/>
                                    <w:szCs w:val="20"/>
                                  </w:rPr>
                                  <m:t>g</m:t>
                                </w:ins>
                              </m:r>
                              <m:r>
                                <w:ins w:id="162" w:author="zimberlin" w:date="2015-10-18T17:51:00Z">
                                  <w:rPr>
                                    <w:rFonts w:ascii="Cambria Math" w:eastAsiaTheme="minorEastAsia" w:hAnsi="Cambria Math"/>
                                    <w:sz w:val="20"/>
                                    <w:szCs w:val="20"/>
                                  </w:rPr>
                                  <m:t>,</m:t>
                                </w:ins>
                              </m:r>
                              <m:r>
                                <w:ins w:id="163" w:author="zimberlin" w:date="2015-10-18T17:51:00Z">
                                  <w:rPr>
                                    <w:rFonts w:ascii="Cambria Math" w:eastAsiaTheme="minorEastAsia" w:hAnsi="Cambria Math"/>
                                    <w:sz w:val="20"/>
                                    <w:szCs w:val="20"/>
                                  </w:rPr>
                                  <m:t>z</m:t>
                                </w:ins>
                              </m:r>
                            </m:sub>
                          </m:sSub>
                          <m:r>
                            <w:ins w:id="164" w:author="zimberlin" w:date="2015-10-18T17:51:00Z">
                              <w:rPr>
                                <w:rFonts w:ascii="Cambria Math" w:eastAsiaTheme="minorEastAsia" w:hAnsi="Cambria Math"/>
                                <w:sz w:val="20"/>
                                <w:szCs w:val="20"/>
                              </w:rPr>
                              <m:t>*</m:t>
                            </w:ins>
                          </m:r>
                          <m:d>
                            <m:dPr>
                              <m:ctrlPr>
                                <w:ins w:id="165" w:author="zimberlin" w:date="2015-10-18T17:51:00Z">
                                  <w:rPr>
                                    <w:rFonts w:ascii="Cambria Math" w:eastAsiaTheme="minorEastAsia" w:hAnsi="Cambria Math"/>
                                    <w:i/>
                                    <w:sz w:val="20"/>
                                    <w:szCs w:val="20"/>
                                  </w:rPr>
                                </w:ins>
                              </m:ctrlPr>
                            </m:dPr>
                            <m:e>
                              <m:sSub>
                                <m:sSubPr>
                                  <m:ctrlPr>
                                    <w:ins w:id="166" w:author="zimberlin" w:date="2015-10-18T17:51:00Z">
                                      <w:rPr>
                                        <w:rFonts w:ascii="Cambria Math" w:eastAsiaTheme="minorEastAsia" w:hAnsi="Cambria Math"/>
                                        <w:i/>
                                        <w:sz w:val="20"/>
                                        <w:szCs w:val="20"/>
                                      </w:rPr>
                                    </w:ins>
                                  </m:ctrlPr>
                                </m:sSubPr>
                                <m:e>
                                  <m:r>
                                    <w:ins w:id="167" w:author="zimberlin" w:date="2015-10-18T17:51:00Z">
                                      <w:rPr>
                                        <w:rFonts w:ascii="Cambria Math" w:eastAsiaTheme="minorEastAsia" w:hAnsi="Cambria Math"/>
                                        <w:sz w:val="20"/>
                                        <w:szCs w:val="20"/>
                                      </w:rPr>
                                      <m:t>MW</m:t>
                                    </w:ins>
                                  </m:r>
                                  <m:r>
                                    <w:ins w:id="168" w:author="zimberlin" w:date="2015-10-18T17:51:00Z">
                                      <w:rPr>
                                        <w:rFonts w:ascii="Cambria Math" w:eastAsiaTheme="minorEastAsia" w:hAnsi="Cambria Math"/>
                                        <w:sz w:val="20"/>
                                        <w:szCs w:val="20"/>
                                      </w:rPr>
                                      <m:t>h</m:t>
                                    </w:ins>
                                  </m:r>
                                </m:e>
                                <m:sub>
                                  <m:r>
                                    <w:ins w:id="169" w:author="zimberlin" w:date="2015-10-18T17:51:00Z">
                                      <w:rPr>
                                        <w:rFonts w:ascii="Cambria Math" w:eastAsiaTheme="minorEastAsia" w:hAnsi="Cambria Math"/>
                                        <w:sz w:val="20"/>
                                        <w:szCs w:val="20"/>
                                      </w:rPr>
                                      <m:t>l</m:t>
                                    </w:ins>
                                  </m:r>
                                  <m:r>
                                    <w:ins w:id="170" w:author="zimberlin" w:date="2015-10-18T17:51:00Z">
                                      <w:rPr>
                                        <w:rFonts w:ascii="Cambria Math" w:eastAsiaTheme="minorEastAsia" w:hAnsi="Cambria Math"/>
                                        <w:sz w:val="20"/>
                                        <w:szCs w:val="20"/>
                                      </w:rPr>
                                      <m:t>,</m:t>
                                    </w:ins>
                                  </m:r>
                                  <m:r>
                                    <w:ins w:id="171" w:author="zimberlin" w:date="2015-10-18T17:51:00Z">
                                      <w:rPr>
                                        <w:rFonts w:ascii="Cambria Math" w:eastAsiaTheme="minorEastAsia" w:hAnsi="Cambria Math"/>
                                        <w:sz w:val="20"/>
                                        <w:szCs w:val="20"/>
                                      </w:rPr>
                                      <m:t>z</m:t>
                                    </w:ins>
                                  </m:r>
                                  <m:r>
                                    <w:ins w:id="172" w:author="zimberlin" w:date="2015-10-18T17:51:00Z">
                                      <w:rPr>
                                        <w:rFonts w:ascii="Cambria Math" w:eastAsiaTheme="minorEastAsia" w:hAnsi="Cambria Math"/>
                                        <w:sz w:val="20"/>
                                        <w:szCs w:val="20"/>
                                      </w:rPr>
                                      <m:t>,</m:t>
                                    </w:ins>
                                  </m:r>
                                  <m:r>
                                    <w:ins w:id="173" w:author="zimberlin" w:date="2015-10-18T17:51:00Z">
                                      <w:rPr>
                                        <w:rFonts w:ascii="Cambria Math" w:eastAsiaTheme="minorEastAsia" w:hAnsi="Cambria Math"/>
                                        <w:sz w:val="20"/>
                                        <w:szCs w:val="20"/>
                                      </w:rPr>
                                      <m:t>d</m:t>
                                    </w:ins>
                                  </m:r>
                                </m:sub>
                              </m:sSub>
                              <m:r>
                                <w:ins w:id="174" w:author="zimberlin" w:date="2015-10-18T17:51:00Z">
                                  <w:rPr>
                                    <w:rFonts w:ascii="Cambria Math" w:eastAsiaTheme="minorEastAsia" w:hAnsi="Cambria Math"/>
                                    <w:sz w:val="20"/>
                                    <w:szCs w:val="20"/>
                                  </w:rPr>
                                  <m:t>/</m:t>
                                </w:ins>
                              </m:r>
                              <m:sSub>
                                <m:sSubPr>
                                  <m:ctrlPr>
                                    <w:ins w:id="175" w:author="zimberlin" w:date="2015-10-18T17:51:00Z">
                                      <w:rPr>
                                        <w:rFonts w:ascii="Cambria Math" w:eastAsiaTheme="minorEastAsia" w:hAnsi="Cambria Math"/>
                                        <w:i/>
                                        <w:sz w:val="20"/>
                                        <w:szCs w:val="20"/>
                                      </w:rPr>
                                    </w:ins>
                                  </m:ctrlPr>
                                </m:sSubPr>
                                <m:e>
                                  <m:r>
                                    <w:ins w:id="176" w:author="zimberlin" w:date="2015-10-18T17:51:00Z">
                                      <w:rPr>
                                        <w:rFonts w:ascii="Cambria Math" w:eastAsiaTheme="minorEastAsia" w:hAnsi="Cambria Math"/>
                                        <w:sz w:val="20"/>
                                        <w:szCs w:val="20"/>
                                      </w:rPr>
                                      <m:t>MW</m:t>
                                    </w:ins>
                                  </m:r>
                                  <m:r>
                                    <w:ins w:id="177" w:author="zimberlin" w:date="2015-10-18T17:51:00Z">
                                      <w:rPr>
                                        <w:rFonts w:ascii="Cambria Math" w:eastAsiaTheme="minorEastAsia" w:hAnsi="Cambria Math"/>
                                        <w:sz w:val="20"/>
                                        <w:szCs w:val="20"/>
                                      </w:rPr>
                                      <m:t>h</m:t>
                                    </w:ins>
                                  </m:r>
                                </m:e>
                                <m:sub>
                                  <m:r>
                                    <w:ins w:id="178" w:author="zimberlin" w:date="2015-10-18T17:51:00Z">
                                      <w:rPr>
                                        <w:rFonts w:ascii="Cambria Math" w:eastAsiaTheme="minorEastAsia" w:hAnsi="Cambria Math"/>
                                        <w:sz w:val="20"/>
                                        <w:szCs w:val="20"/>
                                      </w:rPr>
                                      <m:t>z</m:t>
                                    </w:ins>
                                  </m:r>
                                  <m:r>
                                    <w:ins w:id="179" w:author="zimberlin" w:date="2015-10-18T17:51:00Z">
                                      <w:rPr>
                                        <w:rFonts w:ascii="Cambria Math" w:eastAsiaTheme="minorEastAsia" w:hAnsi="Cambria Math"/>
                                        <w:sz w:val="20"/>
                                        <w:szCs w:val="20"/>
                                      </w:rPr>
                                      <m:t>,</m:t>
                                    </w:ins>
                                  </m:r>
                                  <m:r>
                                    <w:ins w:id="180" w:author="zimberlin" w:date="2015-10-18T17:51:00Z">
                                      <w:rPr>
                                        <w:rFonts w:ascii="Cambria Math" w:eastAsiaTheme="minorEastAsia" w:hAnsi="Cambria Math"/>
                                        <w:sz w:val="20"/>
                                        <w:szCs w:val="20"/>
                                      </w:rPr>
                                      <m:t>d</m:t>
                                    </w:ins>
                                  </m:r>
                                </m:sub>
                              </m:sSub>
                            </m:e>
                          </m:d>
                        </m:e>
                      </m:d>
                    </m:e>
                  </m:nary>
                </m:e>
              </m:d>
            </m:e>
          </m:nary>
        </m:oMath>
      </m:oMathPara>
    </w:p>
    <w:p w:rsidR="00820B83" w:rsidRPr="000A12B4" w:rsidRDefault="00E6381E" w:rsidP="00820B83">
      <w:pPr>
        <w:ind w:left="720"/>
        <w:rPr>
          <w:ins w:id="181" w:author="zimberlin" w:date="2015-10-18T17:51:00Z"/>
          <w:rFonts w:eastAsiaTheme="minorEastAsia"/>
          <w:i/>
          <w:sz w:val="24"/>
          <w:szCs w:val="24"/>
        </w:rPr>
      </w:pPr>
      <w:ins w:id="182" w:author="zimberlin" w:date="2015-10-18T17:51:00Z">
        <w:r w:rsidRPr="000A12B4">
          <w:rPr>
            <w:rFonts w:eastAsiaTheme="minorEastAsia"/>
            <w:i/>
            <w:sz w:val="24"/>
            <w:szCs w:val="24"/>
          </w:rPr>
          <w:t>Where:</w:t>
        </w:r>
      </w:ins>
    </w:p>
    <w:p w:rsidR="00820B83" w:rsidRPr="000A12B4" w:rsidRDefault="00E6381E" w:rsidP="00820B83">
      <w:pPr>
        <w:pStyle w:val="equationdef"/>
        <w:tabs>
          <w:tab w:val="clear" w:pos="1440"/>
        </w:tabs>
        <w:ind w:left="720" w:firstLine="0"/>
        <w:rPr>
          <w:ins w:id="183" w:author="zimberlin" w:date="2015-10-18T17:51:00Z"/>
        </w:rPr>
      </w:pPr>
      <w:ins w:id="184" w:author="zimberlin" w:date="2015-10-18T17:51:00Z">
        <w:r w:rsidRPr="000A12B4">
          <w:rPr>
            <w:i/>
          </w:rPr>
          <w:t xml:space="preserve">g </w:t>
        </w:r>
        <w:r w:rsidRPr="000A12B4">
          <w:t>= the relevant RMR Generator that is providing service under a rate other than an ISO-developed Availability and Performance Rate;</w:t>
        </w:r>
      </w:ins>
    </w:p>
    <w:p w:rsidR="00820B83" w:rsidRPr="000A12B4" w:rsidRDefault="00E6381E" w:rsidP="00820B83">
      <w:pPr>
        <w:pStyle w:val="equationdef"/>
        <w:tabs>
          <w:tab w:val="clear" w:pos="1440"/>
        </w:tabs>
        <w:ind w:left="720" w:firstLine="0"/>
        <w:rPr>
          <w:ins w:id="185" w:author="zimberlin" w:date="2015-10-18T17:51:00Z"/>
        </w:rPr>
      </w:pPr>
      <w:ins w:id="186" w:author="zimberlin" w:date="2015-10-18T17:51:00Z">
        <w:r w:rsidRPr="000A12B4">
          <w:rPr>
            <w:rFonts w:asciiTheme="minorHAnsi" w:hAnsiTheme="minorHAnsi" w:cstheme="minorHAnsi"/>
            <w:i/>
          </w:rPr>
          <w:t>RMRCost</w:t>
        </w:r>
        <w:r w:rsidRPr="000A12B4">
          <w:rPr>
            <w:rFonts w:asciiTheme="minorHAnsi" w:hAnsiTheme="minorHAnsi" w:cstheme="minorHAnsi"/>
            <w:i/>
            <w:vertAlign w:val="subscript"/>
          </w:rPr>
          <w:t>g,d</w:t>
        </w:r>
        <w:r w:rsidRPr="000A12B4">
          <w:rPr>
            <w:rFonts w:asciiTheme="minorHAnsi" w:hAnsiTheme="minorHAnsi" w:cstheme="minorHAnsi"/>
            <w:vertAlign w:val="subscript"/>
          </w:rPr>
          <w:t xml:space="preserve"> </w:t>
        </w:r>
        <w:r w:rsidRPr="000A12B4">
          <w:t xml:space="preserve">= the costs RMR Generator </w:t>
        </w:r>
        <w:r w:rsidRPr="00350701">
          <w:rPr>
            <w:i/>
          </w:rPr>
          <w:t>g</w:t>
        </w:r>
        <w:r w:rsidRPr="000A12B4">
          <w:t xml:space="preserve"> is authorized to recover for day </w:t>
        </w:r>
        <w:r w:rsidRPr="00350701">
          <w:rPr>
            <w:i/>
          </w:rPr>
          <w:t>d</w:t>
        </w:r>
        <w:r w:rsidRPr="000A12B4">
          <w:t xml:space="preserve"> pursuant to a rate approved for RMR Generator </w:t>
        </w:r>
        <w:r w:rsidRPr="00350701">
          <w:rPr>
            <w:i/>
          </w:rPr>
          <w:t>g</w:t>
        </w:r>
        <w:r w:rsidRPr="000A12B4">
          <w:t xml:space="preserve"> by the Commission, or is recovering subject to refund pending Commission action</w:t>
        </w:r>
        <w:r w:rsidRPr="00820B83">
          <w:t xml:space="preserve">, </w:t>
        </w:r>
        <w:r w:rsidRPr="00820B83">
          <w:rPr>
            <w:lang w:bidi="en-US"/>
          </w:rPr>
          <w:t>shaped on a Capability Period basis</w:t>
        </w:r>
        <w:r w:rsidRPr="00820B83">
          <w:t>.</w:t>
        </w:r>
      </w:ins>
    </w:p>
    <w:p w:rsidR="00820B83" w:rsidRPr="000A12B4" w:rsidRDefault="00E6381E" w:rsidP="00820B83">
      <w:pPr>
        <w:pStyle w:val="Bodypara"/>
        <w:rPr>
          <w:ins w:id="187" w:author="zimberlin" w:date="2015-10-18T17:51:00Z"/>
          <w:rFonts w:ascii="TimesNewRomanPSMT" w:eastAsiaTheme="majorEastAsia" w:hAnsi="TimesNewRomanPSMT" w:cs="TimesNewRomanPSMT"/>
        </w:rPr>
      </w:pPr>
      <w:ins w:id="188" w:author="zimberlin" w:date="2015-10-18T17:51:00Z">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are identical to the definiti</w:t>
        </w:r>
        <w:r w:rsidRPr="000A12B4">
          <w:rPr>
            <w:rFonts w:ascii="TimesNewRomanPSMT" w:hAnsi="TimesNewRomanPSMT" w:cs="TimesNewRomanPSMT"/>
          </w:rPr>
          <w:t>ons for such variables set forth in Section 6.14.3.3 above.</w:t>
        </w:r>
      </w:ins>
    </w:p>
    <w:p w:rsidR="00820B83" w:rsidRPr="000A12B4" w:rsidRDefault="00E6381E" w:rsidP="00820B83">
      <w:pPr>
        <w:pStyle w:val="Heading3"/>
        <w:keepNext/>
        <w:keepLines/>
        <w:pBdr>
          <w:top w:val="nil"/>
          <w:bottom w:val="nil"/>
        </w:pBdr>
        <w:tabs>
          <w:tab w:val="left" w:pos="1080"/>
        </w:tabs>
        <w:spacing w:before="240" w:after="240" w:line="240" w:lineRule="auto"/>
        <w:ind w:left="1080" w:right="634" w:hanging="1080"/>
        <w:jc w:val="left"/>
        <w:rPr>
          <w:ins w:id="189" w:author="zimberlin" w:date="2015-10-18T17:51:00Z"/>
          <w:rFonts w:ascii="Times New Roman" w:eastAsia="Times New Roman" w:hAnsi="Times New Roman" w:cs="Times New Roman"/>
          <w:b/>
          <w:caps w:val="0"/>
          <w:color w:val="auto"/>
          <w:lang w:bidi="ar-SA"/>
        </w:rPr>
      </w:pPr>
      <w:ins w:id="190" w:author="zimberlin" w:date="2015-10-18T17:51:00Z">
        <w:r w:rsidRPr="000A12B4">
          <w:rPr>
            <w:rFonts w:ascii="Times New Roman" w:eastAsia="Times New Roman" w:hAnsi="Times New Roman" w:cs="Times New Roman"/>
            <w:b/>
            <w:caps w:val="0"/>
            <w:color w:val="auto"/>
            <w:lang w:bidi="ar-SA"/>
          </w:rPr>
          <w:t>6.14.4</w:t>
        </w:r>
        <w:r w:rsidRPr="000A12B4">
          <w:rPr>
            <w:rFonts w:ascii="Times New Roman" w:eastAsia="Times New Roman" w:hAnsi="Times New Roman" w:cs="Times New Roman"/>
            <w:b/>
            <w:caps w:val="0"/>
            <w:color w:val="auto"/>
            <w:lang w:bidi="ar-SA"/>
          </w:rPr>
          <w:tab/>
          <w:t xml:space="preserve">Performance Incentive Payment </w:t>
        </w:r>
      </w:ins>
    </w:p>
    <w:p w:rsidR="00820B83" w:rsidRPr="008212E5" w:rsidRDefault="00E6381E" w:rsidP="00820B83">
      <w:pPr>
        <w:pStyle w:val="Bodypara"/>
        <w:rPr>
          <w:ins w:id="191" w:author="zimberlin" w:date="2015-10-18T17:51:00Z"/>
        </w:rPr>
      </w:pPr>
      <w:ins w:id="192" w:author="zimberlin" w:date="2015-10-18T17:51:00Z">
        <w:r w:rsidRPr="008212E5">
          <w:t xml:space="preserve">The ISO will charge the RMR LSEs on a monthly basis for any Performance Incentive payment owed to an RMR Generator pursuant to </w:t>
        </w:r>
        <w:r>
          <w:t xml:space="preserve">Section </w:t>
        </w:r>
        <w:r w:rsidRPr="00AF7CAB">
          <w:t>15.8.3</w:t>
        </w:r>
        <w:r w:rsidRPr="008212E5">
          <w:t xml:space="preserve"> of the ISO Services Tariff for its performance in that month</w:t>
        </w:r>
        <w:r w:rsidRPr="00AF7CAB">
          <w:t xml:space="preserve"> in accordance with the formula in Section 6.14.4.1</w:t>
        </w:r>
        <w:r>
          <w:t>.</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193" w:author="zimberlin" w:date="2015-10-18T17:51:00Z"/>
          <w:rFonts w:ascii="Times New Roman" w:eastAsia="Times New Roman" w:hAnsi="Times New Roman" w:cs="Times New Roman"/>
          <w:b/>
          <w:caps w:val="0"/>
          <w:color w:val="auto"/>
          <w:spacing w:val="0"/>
          <w:sz w:val="24"/>
          <w:szCs w:val="24"/>
          <w:lang w:bidi="ar-SA"/>
        </w:rPr>
      </w:pPr>
      <w:ins w:id="194" w:author="zimberlin" w:date="2015-10-18T17:51:00Z">
        <w:r w:rsidRPr="000A12B4">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Performance Incentive Charge</w:t>
        </w:r>
      </w:ins>
    </w:p>
    <w:p w:rsidR="00820B83" w:rsidRPr="00C95070" w:rsidRDefault="00E6381E" w:rsidP="00820B83">
      <w:pPr>
        <w:rPr>
          <w:ins w:id="195" w:author="zimberlin" w:date="2015-10-18T17:51:00Z"/>
          <w:rFonts w:eastAsiaTheme="minorEastAsia"/>
          <w:i/>
        </w:rPr>
      </w:pPr>
      <m:oMathPara>
        <m:oMath>
          <m:sSub>
            <m:sSubPr>
              <m:ctrlPr>
                <w:ins w:id="196" w:author="zimberlin" w:date="2015-10-18T17:51:00Z">
                  <w:rPr>
                    <w:rFonts w:ascii="Cambria Math" w:hAnsi="Cambria Math"/>
                    <w:i/>
                    <w:sz w:val="20"/>
                    <w:szCs w:val="20"/>
                  </w:rPr>
                </w:ins>
              </m:ctrlPr>
            </m:sSubPr>
            <m:e>
              <m:r>
                <w:ins w:id="197" w:author="zimberlin" w:date="2015-10-18T17:51:00Z">
                  <w:rPr>
                    <w:rFonts w:ascii="Cambria Math" w:hAnsi="Cambria Math"/>
                    <w:sz w:val="20"/>
                    <w:szCs w:val="20"/>
                  </w:rPr>
                  <m:t>RMRPerformIncentC</m:t>
                </w:ins>
              </m:r>
              <m:r>
                <w:ins w:id="198" w:author="zimberlin" w:date="2015-10-18T17:51:00Z">
                  <w:rPr>
                    <w:rFonts w:ascii="Cambria Math" w:hAnsi="Cambria Math"/>
                    <w:sz w:val="20"/>
                    <w:szCs w:val="20"/>
                  </w:rPr>
                  <m:t>h</m:t>
                </w:ins>
              </m:r>
              <m:r>
                <w:ins w:id="199" w:author="zimberlin" w:date="2015-10-18T17:51:00Z">
                  <w:rPr>
                    <w:rFonts w:ascii="Cambria Math" w:hAnsi="Cambria Math"/>
                    <w:sz w:val="20"/>
                    <w:szCs w:val="20"/>
                  </w:rPr>
                  <m:t>arge</m:t>
                </w:ins>
              </m:r>
            </m:e>
            <m:sub>
              <m:r>
                <w:ins w:id="200" w:author="zimberlin" w:date="2015-10-18T17:51:00Z">
                  <w:rPr>
                    <w:rFonts w:ascii="Cambria Math" w:hAnsi="Cambria Math"/>
                    <w:sz w:val="20"/>
                    <w:szCs w:val="20"/>
                  </w:rPr>
                  <m:t>l</m:t>
                </w:ins>
              </m:r>
              <m:r>
                <w:ins w:id="201" w:author="zimberlin" w:date="2015-10-18T17:51:00Z">
                  <w:rPr>
                    <w:rFonts w:ascii="Cambria Math" w:hAnsi="Cambria Math"/>
                    <w:sz w:val="20"/>
                    <w:szCs w:val="20"/>
                  </w:rPr>
                  <m:t>,</m:t>
                </w:ins>
              </m:r>
              <m:r>
                <w:ins w:id="202" w:author="zimberlin" w:date="2015-10-18T17:51:00Z">
                  <w:rPr>
                    <w:rFonts w:ascii="Cambria Math" w:hAnsi="Cambria Math"/>
                    <w:sz w:val="20"/>
                    <w:szCs w:val="20"/>
                  </w:rPr>
                  <m:t>g</m:t>
                </w:ins>
              </m:r>
              <m:r>
                <w:ins w:id="203" w:author="zimberlin" w:date="2015-10-18T17:51:00Z">
                  <w:rPr>
                    <w:rFonts w:ascii="Cambria Math" w:hAnsi="Cambria Math"/>
                    <w:sz w:val="20"/>
                    <w:szCs w:val="20"/>
                  </w:rPr>
                  <m:t>,</m:t>
                </w:ins>
              </m:r>
              <m:r>
                <w:ins w:id="204" w:author="zimberlin" w:date="2015-10-18T17:51:00Z">
                  <w:rPr>
                    <w:rFonts w:ascii="Cambria Math" w:hAnsi="Cambria Math"/>
                    <w:sz w:val="20"/>
                    <w:szCs w:val="20"/>
                  </w:rPr>
                  <m:t>m</m:t>
                </w:ins>
              </m:r>
            </m:sub>
          </m:sSub>
          <m:r>
            <w:ins w:id="205" w:author="zimberlin" w:date="2015-10-18T17:51:00Z">
              <w:rPr>
                <w:rFonts w:ascii="Cambria Math" w:hAnsi="Cambria Math"/>
                <w:sz w:val="20"/>
                <w:szCs w:val="20"/>
              </w:rPr>
              <m:t xml:space="preserve">= </m:t>
            </w:ins>
          </m:r>
          <m:sSub>
            <m:sSubPr>
              <m:ctrlPr>
                <w:ins w:id="206" w:author="zimberlin" w:date="2015-10-18T17:51:00Z">
                  <w:rPr>
                    <w:rFonts w:ascii="Cambria Math" w:hAnsi="Cambria Math"/>
                    <w:i/>
                    <w:sz w:val="20"/>
                    <w:szCs w:val="20"/>
                  </w:rPr>
                </w:ins>
              </m:ctrlPr>
            </m:sSubPr>
            <m:e>
              <m:r>
                <w:ins w:id="207" w:author="zimberlin" w:date="2015-10-18T17:51:00Z">
                  <w:rPr>
                    <w:rFonts w:ascii="Cambria Math" w:hAnsi="Cambria Math"/>
                    <w:sz w:val="20"/>
                    <w:szCs w:val="20"/>
                  </w:rPr>
                  <m:t>RMRPerformIncen</m:t>
                </w:ins>
              </m:r>
              <m:r>
                <w:ins w:id="208" w:author="zimberlin" w:date="2015-10-18T17:51:00Z">
                  <w:rPr>
                    <w:rFonts w:ascii="Cambria Math" w:hAnsi="Cambria Math"/>
                    <w:sz w:val="20"/>
                    <w:szCs w:val="20"/>
                  </w:rPr>
                  <m:t>t</m:t>
                </w:ins>
              </m:r>
              <m:r>
                <w:ins w:id="209" w:author="zimberlin" w:date="2015-10-18T17:51:00Z">
                  <w:rPr>
                    <w:rFonts w:ascii="Cambria Math" w:hAnsi="Cambria Math"/>
                    <w:sz w:val="20"/>
                    <w:szCs w:val="20"/>
                  </w:rPr>
                  <m:t>Payment</m:t>
                </w:ins>
              </m:r>
            </m:e>
            <m:sub>
              <m:r>
                <w:ins w:id="210" w:author="zimberlin" w:date="2015-10-18T17:51:00Z">
                  <w:rPr>
                    <w:rFonts w:ascii="Cambria Math" w:hAnsi="Cambria Math"/>
                    <w:sz w:val="20"/>
                    <w:szCs w:val="20"/>
                  </w:rPr>
                  <m:t>g</m:t>
                </w:ins>
              </m:r>
              <m:r>
                <w:ins w:id="211" w:author="zimberlin" w:date="2015-10-18T17:51:00Z">
                  <w:rPr>
                    <w:rFonts w:ascii="Cambria Math" w:hAnsi="Cambria Math"/>
                    <w:sz w:val="20"/>
                    <w:szCs w:val="20"/>
                  </w:rPr>
                  <m:t>,</m:t>
                </w:ins>
              </m:r>
              <m:r>
                <w:ins w:id="212" w:author="zimberlin" w:date="2015-10-18T17:51:00Z">
                  <w:rPr>
                    <w:rFonts w:ascii="Cambria Math" w:hAnsi="Cambria Math"/>
                    <w:sz w:val="20"/>
                    <w:szCs w:val="20"/>
                  </w:rPr>
                  <m:t>m</m:t>
                </w:ins>
              </m:r>
            </m:sub>
          </m:sSub>
          <m:r>
            <w:ins w:id="213" w:author="zimberlin" w:date="2015-10-18T17:51:00Z">
              <w:rPr>
                <w:rFonts w:ascii="Cambria Math" w:hAnsi="Cambria Math"/>
                <w:sz w:val="20"/>
                <w:szCs w:val="20"/>
              </w:rPr>
              <m:t>*</m:t>
            </w:ins>
          </m:r>
          <m:nary>
            <m:naryPr>
              <m:chr m:val="∑"/>
              <m:limLoc m:val="undOvr"/>
              <m:supHide m:val="1"/>
              <m:ctrlPr>
                <w:ins w:id="214" w:author="zimberlin" w:date="2015-10-18T17:51:00Z">
                  <w:rPr>
                    <w:rFonts w:ascii="Cambria Math" w:hAnsi="Cambria Math"/>
                    <w:i/>
                    <w:sz w:val="20"/>
                    <w:szCs w:val="20"/>
                  </w:rPr>
                </w:ins>
              </m:ctrlPr>
            </m:naryPr>
            <m:sub>
              <m:r>
                <w:ins w:id="215" w:author="zimberlin" w:date="2015-10-18T17:51:00Z">
                  <w:rPr>
                    <w:rFonts w:ascii="Cambria Math" w:hAnsi="Cambria Math"/>
                    <w:sz w:val="20"/>
                    <w:szCs w:val="20"/>
                  </w:rPr>
                  <m:t>z</m:t>
                </w:ins>
              </m:r>
              <m:r>
                <w:ins w:id="216" w:author="zimberlin" w:date="2015-10-18T17:51:00Z">
                  <w:rPr>
                    <w:rFonts w:ascii="Cambria Math" w:hAnsi="Cambria Math"/>
                    <w:sz w:val="20"/>
                    <w:szCs w:val="20"/>
                  </w:rPr>
                  <m:t>∈</m:t>
                </w:ins>
              </m:r>
              <m:r>
                <w:ins w:id="217" w:author="zimberlin" w:date="2015-10-18T17:51:00Z">
                  <w:rPr>
                    <w:rFonts w:ascii="Cambria Math" w:hAnsi="Cambria Math"/>
                    <w:sz w:val="20"/>
                    <w:szCs w:val="20"/>
                  </w:rPr>
                  <m:t>Z</m:t>
                </w:ins>
              </m:r>
            </m:sub>
            <m:sup/>
            <m:e>
              <m:d>
                <m:dPr>
                  <m:ctrlPr>
                    <w:ins w:id="218" w:author="zimberlin" w:date="2015-10-18T17:51:00Z">
                      <w:rPr>
                        <w:rFonts w:ascii="Cambria Math" w:hAnsi="Cambria Math"/>
                        <w:i/>
                        <w:sz w:val="20"/>
                        <w:szCs w:val="20"/>
                      </w:rPr>
                    </w:ins>
                  </m:ctrlPr>
                </m:dPr>
                <m:e>
                  <m:sSub>
                    <m:sSubPr>
                      <m:ctrlPr>
                        <w:ins w:id="219" w:author="zimberlin" w:date="2015-10-18T17:51:00Z">
                          <w:rPr>
                            <w:rFonts w:ascii="Cambria Math" w:hAnsi="Cambria Math"/>
                            <w:i/>
                            <w:sz w:val="20"/>
                            <w:szCs w:val="20"/>
                          </w:rPr>
                        </w:ins>
                      </m:ctrlPr>
                    </m:sSubPr>
                    <m:e>
                      <m:r>
                        <w:ins w:id="220" w:author="zimberlin" w:date="2015-10-18T17:51:00Z">
                          <w:rPr>
                            <w:rFonts w:ascii="Cambria Math" w:hAnsi="Cambria Math"/>
                            <w:sz w:val="20"/>
                            <w:szCs w:val="20"/>
                          </w:rPr>
                          <m:t>ZonalCostAllocation</m:t>
                        </w:ins>
                      </m:r>
                    </m:e>
                    <m:sub>
                      <m:r>
                        <w:ins w:id="221" w:author="zimberlin" w:date="2015-10-18T17:51:00Z">
                          <w:rPr>
                            <w:rFonts w:ascii="Cambria Math" w:hAnsi="Cambria Math"/>
                            <w:sz w:val="20"/>
                            <w:szCs w:val="20"/>
                          </w:rPr>
                          <m:t>g</m:t>
                        </w:ins>
                      </m:r>
                      <m:r>
                        <w:ins w:id="222" w:author="zimberlin" w:date="2015-10-18T17:51:00Z">
                          <w:rPr>
                            <w:rFonts w:ascii="Cambria Math" w:hAnsi="Cambria Math"/>
                            <w:sz w:val="20"/>
                            <w:szCs w:val="20"/>
                          </w:rPr>
                          <m:t>,</m:t>
                        </w:ins>
                      </m:r>
                      <m:r>
                        <w:ins w:id="223" w:author="zimberlin" w:date="2015-10-18T17:51:00Z">
                          <w:rPr>
                            <w:rFonts w:ascii="Cambria Math" w:hAnsi="Cambria Math"/>
                            <w:sz w:val="20"/>
                            <w:szCs w:val="20"/>
                          </w:rPr>
                          <m:t>z</m:t>
                        </w:ins>
                      </m:r>
                    </m:sub>
                  </m:sSub>
                  <m:r>
                    <w:ins w:id="224" w:author="zimberlin" w:date="2015-10-18T17:51:00Z">
                      <w:rPr>
                        <w:rFonts w:ascii="Cambria Math" w:hAnsi="Cambria Math"/>
                        <w:sz w:val="20"/>
                        <w:szCs w:val="20"/>
                      </w:rPr>
                      <m:t>*</m:t>
                    </w:ins>
                  </m:r>
                  <m:d>
                    <m:dPr>
                      <m:ctrlPr>
                        <w:ins w:id="225" w:author="zimberlin" w:date="2015-10-18T17:51:00Z">
                          <w:rPr>
                            <w:rFonts w:ascii="Cambria Math" w:hAnsi="Cambria Math"/>
                            <w:i/>
                            <w:sz w:val="20"/>
                            <w:szCs w:val="20"/>
                          </w:rPr>
                        </w:ins>
                      </m:ctrlPr>
                    </m:dPr>
                    <m:e>
                      <m:sSub>
                        <m:sSubPr>
                          <m:ctrlPr>
                            <w:ins w:id="226" w:author="zimberlin" w:date="2015-10-18T17:51:00Z">
                              <w:rPr>
                                <w:rFonts w:ascii="Cambria Math" w:hAnsi="Cambria Math"/>
                                <w:i/>
                                <w:sz w:val="20"/>
                                <w:szCs w:val="20"/>
                              </w:rPr>
                            </w:ins>
                          </m:ctrlPr>
                        </m:sSubPr>
                        <m:e>
                          <m:r>
                            <w:ins w:id="227" w:author="zimberlin" w:date="2015-10-18T17:51:00Z">
                              <w:rPr>
                                <w:rFonts w:ascii="Cambria Math" w:hAnsi="Cambria Math"/>
                                <w:sz w:val="20"/>
                                <w:szCs w:val="20"/>
                              </w:rPr>
                              <m:t>MW</m:t>
                            </w:ins>
                          </m:r>
                          <m:r>
                            <w:ins w:id="228" w:author="zimberlin" w:date="2015-10-18T17:51:00Z">
                              <w:rPr>
                                <w:rFonts w:ascii="Cambria Math" w:hAnsi="Cambria Math"/>
                                <w:sz w:val="20"/>
                                <w:szCs w:val="20"/>
                              </w:rPr>
                              <m:t>h</m:t>
                            </w:ins>
                          </m:r>
                        </m:e>
                        <m:sub>
                          <m:r>
                            <w:ins w:id="229" w:author="zimberlin" w:date="2015-10-18T17:51:00Z">
                              <w:rPr>
                                <w:rFonts w:ascii="Cambria Math" w:hAnsi="Cambria Math"/>
                                <w:sz w:val="20"/>
                                <w:szCs w:val="20"/>
                              </w:rPr>
                              <m:t>l</m:t>
                            </w:ins>
                          </m:r>
                          <m:r>
                            <w:ins w:id="230" w:author="zimberlin" w:date="2015-10-18T17:51:00Z">
                              <w:rPr>
                                <w:rFonts w:ascii="Cambria Math" w:hAnsi="Cambria Math"/>
                                <w:sz w:val="20"/>
                                <w:szCs w:val="20"/>
                              </w:rPr>
                              <m:t>,</m:t>
                            </w:ins>
                          </m:r>
                          <m:r>
                            <w:ins w:id="231" w:author="zimberlin" w:date="2015-10-18T17:51:00Z">
                              <w:rPr>
                                <w:rFonts w:ascii="Cambria Math" w:hAnsi="Cambria Math"/>
                                <w:sz w:val="20"/>
                                <w:szCs w:val="20"/>
                              </w:rPr>
                              <m:t>z</m:t>
                            </w:ins>
                          </m:r>
                          <m:r>
                            <w:ins w:id="232" w:author="zimberlin" w:date="2015-10-18T17:51:00Z">
                              <w:rPr>
                                <w:rFonts w:ascii="Cambria Math" w:hAnsi="Cambria Math"/>
                                <w:sz w:val="20"/>
                                <w:szCs w:val="20"/>
                              </w:rPr>
                              <m:t>,</m:t>
                            </w:ins>
                          </m:r>
                          <m:r>
                            <w:ins w:id="233" w:author="zimberlin" w:date="2015-10-18T17:51:00Z">
                              <w:rPr>
                                <w:rFonts w:ascii="Cambria Math" w:hAnsi="Cambria Math"/>
                                <w:sz w:val="20"/>
                                <w:szCs w:val="20"/>
                              </w:rPr>
                              <m:t>m</m:t>
                            </w:ins>
                          </m:r>
                        </m:sub>
                      </m:sSub>
                      <m:r>
                        <w:ins w:id="234" w:author="zimberlin" w:date="2015-10-18T17:51:00Z">
                          <w:rPr>
                            <w:rFonts w:ascii="Cambria Math" w:hAnsi="Cambria Math"/>
                            <w:sz w:val="20"/>
                            <w:szCs w:val="20"/>
                          </w:rPr>
                          <m:t>/</m:t>
                        </w:ins>
                      </m:r>
                      <m:sSub>
                        <m:sSubPr>
                          <m:ctrlPr>
                            <w:ins w:id="235" w:author="zimberlin" w:date="2015-10-18T17:51:00Z">
                              <w:rPr>
                                <w:rFonts w:ascii="Cambria Math" w:hAnsi="Cambria Math"/>
                                <w:i/>
                                <w:sz w:val="20"/>
                                <w:szCs w:val="20"/>
                              </w:rPr>
                            </w:ins>
                          </m:ctrlPr>
                        </m:sSubPr>
                        <m:e>
                          <m:r>
                            <w:ins w:id="236" w:author="zimberlin" w:date="2015-10-18T17:51:00Z">
                              <w:rPr>
                                <w:rFonts w:ascii="Cambria Math" w:hAnsi="Cambria Math"/>
                                <w:sz w:val="20"/>
                                <w:szCs w:val="20"/>
                              </w:rPr>
                              <m:t>MW</m:t>
                            </w:ins>
                          </m:r>
                          <m:r>
                            <w:ins w:id="237" w:author="zimberlin" w:date="2015-10-18T17:51:00Z">
                              <w:rPr>
                                <w:rFonts w:ascii="Cambria Math" w:hAnsi="Cambria Math"/>
                                <w:sz w:val="20"/>
                                <w:szCs w:val="20"/>
                              </w:rPr>
                              <m:t>h</m:t>
                            </w:ins>
                          </m:r>
                        </m:e>
                        <m:sub>
                          <m:r>
                            <w:ins w:id="238" w:author="zimberlin" w:date="2015-10-18T17:51:00Z">
                              <w:rPr>
                                <w:rFonts w:ascii="Cambria Math" w:hAnsi="Cambria Math"/>
                                <w:sz w:val="20"/>
                                <w:szCs w:val="20"/>
                              </w:rPr>
                              <m:t>z</m:t>
                            </w:ins>
                          </m:r>
                          <m:r>
                            <w:ins w:id="239" w:author="zimberlin" w:date="2015-10-18T17:51:00Z">
                              <w:rPr>
                                <w:rFonts w:ascii="Cambria Math" w:hAnsi="Cambria Math"/>
                                <w:sz w:val="20"/>
                                <w:szCs w:val="20"/>
                              </w:rPr>
                              <m:t>,</m:t>
                            </w:ins>
                          </m:r>
                          <m:r>
                            <w:ins w:id="240" w:author="zimberlin" w:date="2015-10-18T17:51:00Z">
                              <w:rPr>
                                <w:rFonts w:ascii="Cambria Math" w:hAnsi="Cambria Math"/>
                                <w:sz w:val="20"/>
                                <w:szCs w:val="20"/>
                              </w:rPr>
                              <m:t>m</m:t>
                            </w:ins>
                          </m:r>
                        </m:sub>
                      </m:sSub>
                    </m:e>
                  </m:d>
                </m:e>
              </m:d>
            </m:e>
          </m:nary>
        </m:oMath>
      </m:oMathPara>
    </w:p>
    <w:p w:rsidR="00820B83" w:rsidRPr="000A12B4" w:rsidRDefault="00E6381E" w:rsidP="00820B83">
      <w:pPr>
        <w:ind w:left="720"/>
        <w:rPr>
          <w:ins w:id="241" w:author="zimberlin" w:date="2015-10-18T17:51:00Z"/>
          <w:rFonts w:eastAsiaTheme="minorEastAsia"/>
          <w:i/>
          <w:sz w:val="24"/>
          <w:szCs w:val="24"/>
        </w:rPr>
      </w:pPr>
      <w:ins w:id="242" w:author="zimberlin" w:date="2015-10-18T17:51:00Z">
        <w:r w:rsidRPr="000A12B4">
          <w:rPr>
            <w:rFonts w:eastAsiaTheme="minorEastAsia"/>
            <w:i/>
            <w:sz w:val="24"/>
            <w:szCs w:val="24"/>
          </w:rPr>
          <w:t>Where:</w:t>
        </w:r>
      </w:ins>
    </w:p>
    <w:p w:rsidR="00820B83" w:rsidRPr="000A12B4" w:rsidRDefault="00E6381E" w:rsidP="00820B83">
      <w:pPr>
        <w:pStyle w:val="equationdef"/>
        <w:tabs>
          <w:tab w:val="clear" w:pos="1440"/>
        </w:tabs>
        <w:ind w:left="720" w:firstLine="0"/>
        <w:rPr>
          <w:ins w:id="243" w:author="zimberlin" w:date="2015-10-18T17:51:00Z"/>
        </w:rPr>
      </w:pPr>
      <w:ins w:id="244" w:author="zimberlin" w:date="2015-10-18T17:51:00Z">
        <w:r w:rsidRPr="000A12B4">
          <w:rPr>
            <w:i/>
          </w:rPr>
          <w:t>m</w:t>
        </w:r>
        <w:r w:rsidRPr="000A12B4">
          <w:t xml:space="preserve"> </w:t>
        </w:r>
        <w:r>
          <w:tab/>
        </w:r>
        <w:r w:rsidRPr="000A12B4">
          <w:t>= the billing month for which the performance was calculated;</w:t>
        </w:r>
      </w:ins>
    </w:p>
    <w:p w:rsidR="00820B83" w:rsidRPr="000A12B4" w:rsidRDefault="00E6381E" w:rsidP="00820B83">
      <w:pPr>
        <w:pStyle w:val="equationdef"/>
        <w:tabs>
          <w:tab w:val="clear" w:pos="1440"/>
        </w:tabs>
        <w:ind w:left="720" w:firstLine="0"/>
        <w:rPr>
          <w:ins w:id="245" w:author="zimberlin" w:date="2015-10-18T17:51:00Z"/>
        </w:rPr>
      </w:pPr>
      <w:ins w:id="246" w:author="zimberlin" w:date="2015-10-18T17:51:00Z">
        <w:r w:rsidRPr="000A12B4">
          <w:rPr>
            <w:i/>
          </w:rPr>
          <w:t>RMRPerformIncentCharge</w:t>
        </w:r>
        <w:r w:rsidRPr="000A12B4">
          <w:rPr>
            <w:i/>
            <w:vertAlign w:val="subscript"/>
          </w:rPr>
          <w:t>l, g, m</w:t>
        </w:r>
        <w:r w:rsidRPr="000A12B4">
          <w:t xml:space="preserve"> = the Performance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ins>
    </w:p>
    <w:p w:rsidR="00820B83" w:rsidRPr="000A12B4" w:rsidRDefault="00E6381E" w:rsidP="00820B83">
      <w:pPr>
        <w:pStyle w:val="equationdef"/>
        <w:tabs>
          <w:tab w:val="clear" w:pos="1440"/>
        </w:tabs>
        <w:ind w:left="720" w:firstLine="0"/>
        <w:rPr>
          <w:ins w:id="247" w:author="zimberlin" w:date="2015-10-18T17:51:00Z"/>
        </w:rPr>
      </w:pPr>
      <w:ins w:id="248" w:author="zimberlin" w:date="2015-10-18T17:51:00Z">
        <w:r w:rsidRPr="000A12B4">
          <w:rPr>
            <w:i/>
          </w:rPr>
          <w:t>RMRPerformIncenPayment</w:t>
        </w:r>
        <w:r w:rsidRPr="000A12B4">
          <w:rPr>
            <w:i/>
            <w:vertAlign w:val="subscript"/>
          </w:rPr>
          <w:t>g,m</w:t>
        </w:r>
        <w:r w:rsidRPr="000A12B4">
          <w:rPr>
            <w:vertAlign w:val="subscript"/>
          </w:rPr>
          <w:t xml:space="preserve"> </w:t>
        </w:r>
        <w:r w:rsidRPr="000A12B4">
          <w:t xml:space="preserve">= the Performance Incentive amount for RMR Generator </w:t>
        </w:r>
        <w:r w:rsidRPr="00350701">
          <w:rPr>
            <w:i/>
          </w:rPr>
          <w:t>g</w:t>
        </w:r>
        <w:r w:rsidRPr="000A12B4">
          <w:t xml:space="preserve"> for month </w:t>
        </w:r>
        <w:r w:rsidRPr="00350701">
          <w:rPr>
            <w:i/>
          </w:rPr>
          <w:t>m</w:t>
        </w:r>
        <w:r w:rsidRPr="000A12B4">
          <w:t>, calculated pursuant to Section 15.8.3 of Rate Schedule 8 t</w:t>
        </w:r>
        <w:r w:rsidRPr="000A12B4">
          <w:t>o the ISO Services Tariff;</w:t>
        </w:r>
      </w:ins>
    </w:p>
    <w:p w:rsidR="00820B83" w:rsidRPr="000A12B4" w:rsidRDefault="00E6381E" w:rsidP="00820B83">
      <w:pPr>
        <w:pStyle w:val="equationdef"/>
        <w:tabs>
          <w:tab w:val="clear" w:pos="1440"/>
        </w:tabs>
        <w:ind w:left="720" w:firstLine="0"/>
        <w:rPr>
          <w:ins w:id="249" w:author="zimberlin" w:date="2015-10-18T17:51:00Z"/>
          <w:rFonts w:cstheme="majorHAnsi"/>
          <w:color w:val="000000"/>
        </w:rPr>
      </w:pPr>
      <w:ins w:id="250" w:author="zimberlin" w:date="2015-10-18T17:51:00Z">
        <w:r w:rsidRPr="000A12B4">
          <w:rPr>
            <w:rFonts w:cstheme="majorHAnsi"/>
            <w:bCs/>
            <w:i/>
            <w:color w:val="000000"/>
          </w:rPr>
          <w:t>MWh</w:t>
        </w:r>
        <w:r w:rsidRPr="000A12B4">
          <w:rPr>
            <w:rFonts w:cstheme="majorHAnsi"/>
            <w:bCs/>
            <w:i/>
            <w:color w:val="000000"/>
            <w:vertAlign w:val="subscript"/>
          </w:rPr>
          <w:t>z, m</w:t>
        </w:r>
        <w:r w:rsidRPr="000A12B4">
          <w:rPr>
            <w:rFonts w:cstheme="majorHAnsi"/>
            <w:bCs/>
            <w:color w:val="000000"/>
          </w:rPr>
          <w:t xml:space="preserve"> = Actual Energy Withdrawals in </w:t>
        </w:r>
        <w:r w:rsidRPr="00657C15">
          <w:t>Load</w:t>
        </w:r>
        <w:r w:rsidRPr="000A12B4">
          <w:rPr>
            <w:rFonts w:cstheme="majorHAnsi"/>
            <w:bCs/>
            <w:color w:val="000000"/>
          </w:rPr>
          <w:t xml:space="preserve"> Zone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ins>
    </w:p>
    <w:p w:rsidR="00820B83" w:rsidRPr="000A12B4" w:rsidRDefault="00E6381E" w:rsidP="00820B83">
      <w:pPr>
        <w:pStyle w:val="equationdef"/>
        <w:tabs>
          <w:tab w:val="clear" w:pos="1440"/>
        </w:tabs>
        <w:ind w:left="720" w:firstLine="0"/>
        <w:rPr>
          <w:ins w:id="251" w:author="zimberlin" w:date="2015-10-18T17:51:00Z"/>
          <w:rFonts w:cstheme="majorHAnsi"/>
          <w:color w:val="000000"/>
          <w:vertAlign w:val="subscript"/>
        </w:rPr>
      </w:pPr>
      <w:ins w:id="252" w:author="zimberlin" w:date="2015-10-18T17:51:00Z">
        <w:r w:rsidRPr="000A12B4">
          <w:rPr>
            <w:rFonts w:cstheme="majorHAnsi"/>
            <w:i/>
            <w:color w:val="000000"/>
          </w:rPr>
          <w:t>MWh</w:t>
        </w:r>
        <w:r w:rsidRPr="000A12B4">
          <w:rPr>
            <w:rFonts w:cstheme="majorHAnsi"/>
            <w:i/>
            <w:color w:val="000000"/>
            <w:vertAlign w:val="subscript"/>
          </w:rPr>
          <w:t>l, z, 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657C15">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350701">
          <w:rPr>
            <w:rFonts w:cstheme="majorHAnsi"/>
            <w:i/>
            <w:color w:val="000000"/>
          </w:rPr>
          <w:t>z</w:t>
        </w:r>
        <w:r w:rsidRPr="000A12B4">
          <w:rPr>
            <w:rFonts w:cstheme="majorHAnsi"/>
            <w:color w:val="000000"/>
          </w:rPr>
          <w:t xml:space="preserve"> aggregated across all hours in month </w:t>
        </w:r>
        <w:r w:rsidRPr="00350701">
          <w:rPr>
            <w:rFonts w:cstheme="majorHAnsi"/>
            <w:i/>
            <w:color w:val="000000"/>
          </w:rPr>
          <w:t>m</w:t>
        </w:r>
        <w:r w:rsidRPr="000A12B4">
          <w:rPr>
            <w:rFonts w:cstheme="majorHAnsi"/>
            <w:color w:val="000000"/>
          </w:rPr>
          <w:t>.</w:t>
        </w:r>
      </w:ins>
    </w:p>
    <w:p w:rsidR="00820B83" w:rsidRPr="000A12B4" w:rsidRDefault="00E6381E" w:rsidP="00820B83">
      <w:pPr>
        <w:pStyle w:val="Bodypara"/>
        <w:rPr>
          <w:ins w:id="253" w:author="zimberlin" w:date="2015-10-18T17:51:00Z"/>
          <w:rFonts w:ascii="TimesNewRomanPSMT" w:eastAsiaTheme="majorEastAsia" w:hAnsi="TimesNewRomanPSMT" w:cs="TimesNewRomanPSMT"/>
        </w:rPr>
      </w:pPr>
      <w:ins w:id="254" w:author="zimberlin" w:date="2015-10-18T17:51:00Z">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cstheme="majorBidi"/>
          </w:rPr>
          <w:t>are</w:t>
        </w:r>
        <w:r w:rsidRPr="000A12B4">
          <w:rPr>
            <w:rFonts w:ascii="TimesNewRomanPSMT" w:hAnsi="TimesNewRomanPSMT" w:cs="TimesNewRomanPSMT"/>
          </w:rPr>
          <w:t xml:space="preserve"> identical to the definitions for such variables set forth in Section 6.14.3.3 above.</w:t>
        </w:r>
      </w:ins>
    </w:p>
    <w:p w:rsidR="00820B83" w:rsidRPr="000A12B4" w:rsidRDefault="00E6381E" w:rsidP="00820B83">
      <w:pPr>
        <w:pStyle w:val="Heading3"/>
        <w:keepNext/>
        <w:keepLines/>
        <w:pBdr>
          <w:top w:val="nil"/>
          <w:bottom w:val="nil"/>
        </w:pBdr>
        <w:tabs>
          <w:tab w:val="left" w:pos="1080"/>
        </w:tabs>
        <w:spacing w:before="240" w:after="240" w:line="240" w:lineRule="auto"/>
        <w:ind w:left="1080" w:right="634" w:hanging="1080"/>
        <w:jc w:val="left"/>
        <w:rPr>
          <w:ins w:id="255" w:author="zimberlin" w:date="2015-10-18T17:51:00Z"/>
          <w:rFonts w:ascii="Times New Roman" w:eastAsia="Times New Roman" w:hAnsi="Times New Roman" w:cs="Times New Roman"/>
          <w:b/>
          <w:caps w:val="0"/>
          <w:color w:val="auto"/>
          <w:lang w:bidi="ar-SA"/>
        </w:rPr>
      </w:pPr>
      <w:ins w:id="256" w:author="zimberlin" w:date="2015-10-18T17:51:00Z">
        <w:r w:rsidRPr="000A12B4">
          <w:rPr>
            <w:rFonts w:ascii="Times New Roman" w:eastAsia="Times New Roman" w:hAnsi="Times New Roman" w:cs="Times New Roman"/>
            <w:b/>
            <w:caps w:val="0"/>
            <w:color w:val="auto"/>
            <w:lang w:bidi="ar-SA"/>
          </w:rPr>
          <w:t>6.14.5</w:t>
        </w:r>
        <w:r w:rsidRPr="000A12B4">
          <w:rPr>
            <w:rFonts w:ascii="Times New Roman" w:eastAsia="Times New Roman" w:hAnsi="Times New Roman" w:cs="Times New Roman"/>
            <w:b/>
            <w:caps w:val="0"/>
            <w:color w:val="auto"/>
            <w:lang w:bidi="ar-SA"/>
          </w:rPr>
          <w:tab/>
          <w:t>Availability Incentive Payment</w:t>
        </w:r>
      </w:ins>
    </w:p>
    <w:p w:rsidR="00820B83" w:rsidRPr="00E712C8" w:rsidRDefault="00E6381E" w:rsidP="00820B83">
      <w:pPr>
        <w:pStyle w:val="Bodypara"/>
        <w:rPr>
          <w:ins w:id="257" w:author="zimberlin" w:date="2015-10-18T17:51:00Z"/>
        </w:rPr>
      </w:pPr>
      <w:ins w:id="258" w:author="zimberlin" w:date="2015-10-18T17:51:00Z">
        <w:r>
          <w:t xml:space="preserve">The ISO will charge the RMR </w:t>
        </w:r>
        <w:r>
          <w:t xml:space="preserve">LSEs on a Capability Period basis for any Availability Incentive payment owed to an RMR Generator pursuant to Section </w:t>
        </w:r>
        <w:r w:rsidRPr="00AF7CAB">
          <w:t>15.8.4</w:t>
        </w:r>
        <w:r w:rsidRPr="00E712C8">
          <w:t xml:space="preserve"> of the ISO Services Tariff.  The ISO will recover the Availability Incentive payment from RMR LSEs in the Billing Period following </w:t>
        </w:r>
        <w:r w:rsidRPr="00E712C8">
          <w:t>the first month of the Capability Period for any payment earned for the previous Capability Period</w:t>
        </w:r>
        <w:r w:rsidRPr="00AF7CAB">
          <w:t xml:space="preserve"> in accordance with the formula in Section 6.14.5.1</w:t>
        </w:r>
        <w:r>
          <w:t>.</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259" w:author="zimberlin" w:date="2015-10-18T17:51:00Z"/>
          <w:rFonts w:ascii="Times New Roman" w:eastAsia="Times New Roman" w:hAnsi="Times New Roman" w:cs="Times New Roman"/>
          <w:b/>
          <w:caps w:val="0"/>
          <w:color w:val="auto"/>
          <w:spacing w:val="0"/>
          <w:sz w:val="24"/>
          <w:szCs w:val="24"/>
          <w:lang w:bidi="ar-SA"/>
        </w:rPr>
      </w:pPr>
      <w:ins w:id="260" w:author="zimberlin" w:date="2015-10-18T17:51:00Z">
        <w:r w:rsidRPr="000A12B4">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Availability Incentive Charge</w:t>
        </w:r>
      </w:ins>
    </w:p>
    <w:p w:rsidR="00820B83" w:rsidRPr="00C95070" w:rsidRDefault="00E6381E" w:rsidP="00820B83">
      <w:pPr>
        <w:rPr>
          <w:ins w:id="261" w:author="zimberlin" w:date="2015-10-18T17:51:00Z"/>
          <w:rFonts w:eastAsiaTheme="minorEastAsia"/>
          <w:i/>
        </w:rPr>
      </w:pPr>
      <m:oMathPara>
        <m:oMath>
          <m:sSub>
            <m:sSubPr>
              <m:ctrlPr>
                <w:ins w:id="262" w:author="zimberlin" w:date="2015-10-18T17:51:00Z">
                  <w:rPr>
                    <w:rFonts w:ascii="Cambria Math" w:hAnsi="Cambria Math"/>
                    <w:i/>
                    <w:sz w:val="20"/>
                    <w:szCs w:val="20"/>
                  </w:rPr>
                </w:ins>
              </m:ctrlPr>
            </m:sSubPr>
            <m:e>
              <m:r>
                <w:ins w:id="263" w:author="zimberlin" w:date="2015-10-18T17:51:00Z">
                  <w:rPr>
                    <w:rFonts w:ascii="Cambria Math" w:hAnsi="Cambria Math"/>
                    <w:sz w:val="20"/>
                    <w:szCs w:val="20"/>
                  </w:rPr>
                  <m:t>RMRAvailIncentC</m:t>
                </w:ins>
              </m:r>
              <m:r>
                <w:ins w:id="264" w:author="zimberlin" w:date="2015-10-18T17:51:00Z">
                  <w:rPr>
                    <w:rFonts w:ascii="Cambria Math" w:hAnsi="Cambria Math"/>
                    <w:sz w:val="20"/>
                    <w:szCs w:val="20"/>
                  </w:rPr>
                  <m:t>h</m:t>
                </w:ins>
              </m:r>
              <m:r>
                <w:ins w:id="265" w:author="zimberlin" w:date="2015-10-18T17:51:00Z">
                  <w:rPr>
                    <w:rFonts w:ascii="Cambria Math" w:hAnsi="Cambria Math"/>
                    <w:sz w:val="20"/>
                    <w:szCs w:val="20"/>
                  </w:rPr>
                  <m:t>arge</m:t>
                </w:ins>
              </m:r>
            </m:e>
            <m:sub>
              <m:r>
                <w:ins w:id="266" w:author="zimberlin" w:date="2015-10-18T17:51:00Z">
                  <w:rPr>
                    <w:rFonts w:ascii="Cambria Math" w:hAnsi="Cambria Math"/>
                    <w:sz w:val="20"/>
                    <w:szCs w:val="20"/>
                  </w:rPr>
                  <m:t>l</m:t>
                </w:ins>
              </m:r>
              <m:r>
                <w:ins w:id="267" w:author="zimberlin" w:date="2015-10-18T17:51:00Z">
                  <w:rPr>
                    <w:rFonts w:ascii="Cambria Math" w:hAnsi="Cambria Math"/>
                    <w:sz w:val="20"/>
                    <w:szCs w:val="20"/>
                  </w:rPr>
                  <m:t>,</m:t>
                </w:ins>
              </m:r>
              <m:r>
                <w:ins w:id="268" w:author="zimberlin" w:date="2015-10-18T17:51:00Z">
                  <w:rPr>
                    <w:rFonts w:ascii="Cambria Math" w:hAnsi="Cambria Math"/>
                    <w:sz w:val="20"/>
                    <w:szCs w:val="20"/>
                  </w:rPr>
                  <m:t>g</m:t>
                </w:ins>
              </m:r>
              <m:r>
                <w:ins w:id="269" w:author="zimberlin" w:date="2015-10-18T17:51:00Z">
                  <w:rPr>
                    <w:rFonts w:ascii="Cambria Math" w:hAnsi="Cambria Math"/>
                    <w:sz w:val="20"/>
                    <w:szCs w:val="20"/>
                  </w:rPr>
                  <m:t>,</m:t>
                </w:ins>
              </m:r>
              <m:r>
                <w:ins w:id="270" w:author="zimberlin" w:date="2015-10-18T17:51:00Z">
                  <w:rPr>
                    <w:rFonts w:ascii="Cambria Math" w:hAnsi="Cambria Math"/>
                    <w:sz w:val="20"/>
                    <w:szCs w:val="20"/>
                  </w:rPr>
                  <m:t>m</m:t>
                </w:ins>
              </m:r>
            </m:sub>
          </m:sSub>
          <m:r>
            <w:ins w:id="271" w:author="zimberlin" w:date="2015-10-18T17:51:00Z">
              <w:rPr>
                <w:rFonts w:ascii="Cambria Math" w:hAnsi="Cambria Math"/>
                <w:sz w:val="20"/>
                <w:szCs w:val="20"/>
              </w:rPr>
              <m:t xml:space="preserve">= </m:t>
            </w:ins>
          </m:r>
          <m:sSub>
            <m:sSubPr>
              <m:ctrlPr>
                <w:ins w:id="272" w:author="zimberlin" w:date="2015-10-18T17:51:00Z">
                  <w:rPr>
                    <w:rFonts w:ascii="Cambria Math" w:hAnsi="Cambria Math"/>
                    <w:i/>
                    <w:sz w:val="20"/>
                    <w:szCs w:val="20"/>
                  </w:rPr>
                </w:ins>
              </m:ctrlPr>
            </m:sSubPr>
            <m:e>
              <m:r>
                <w:ins w:id="273" w:author="zimberlin" w:date="2015-10-18T17:51:00Z">
                  <w:rPr>
                    <w:rFonts w:ascii="Cambria Math" w:hAnsi="Cambria Math"/>
                    <w:sz w:val="20"/>
                    <w:szCs w:val="20"/>
                  </w:rPr>
                  <m:t>RMRAvailIncentPayment</m:t>
                </w:ins>
              </m:r>
            </m:e>
            <m:sub>
              <m:r>
                <w:ins w:id="274" w:author="zimberlin" w:date="2015-10-18T17:51:00Z">
                  <w:rPr>
                    <w:rFonts w:ascii="Cambria Math" w:hAnsi="Cambria Math"/>
                    <w:sz w:val="20"/>
                    <w:szCs w:val="20"/>
                  </w:rPr>
                  <m:t>g</m:t>
                </w:ins>
              </m:r>
              <m:r>
                <w:ins w:id="275" w:author="zimberlin" w:date="2015-10-18T17:51:00Z">
                  <w:rPr>
                    <w:rFonts w:ascii="Cambria Math" w:hAnsi="Cambria Math"/>
                    <w:sz w:val="20"/>
                    <w:szCs w:val="20"/>
                  </w:rPr>
                  <m:t>,</m:t>
                </w:ins>
              </m:r>
              <m:r>
                <w:ins w:id="276" w:author="zimberlin" w:date="2015-10-18T17:51:00Z">
                  <w:rPr>
                    <w:rFonts w:ascii="Cambria Math" w:hAnsi="Cambria Math"/>
                    <w:sz w:val="20"/>
                    <w:szCs w:val="20"/>
                  </w:rPr>
                  <m:t>m</m:t>
                </w:ins>
              </m:r>
            </m:sub>
          </m:sSub>
          <m:r>
            <w:ins w:id="277" w:author="zimberlin" w:date="2015-10-18T17:51:00Z">
              <w:rPr>
                <w:rFonts w:ascii="Cambria Math" w:hAnsi="Cambria Math"/>
                <w:sz w:val="20"/>
                <w:szCs w:val="20"/>
              </w:rPr>
              <m:t>*</m:t>
            </w:ins>
          </m:r>
          <m:nary>
            <m:naryPr>
              <m:chr m:val="∑"/>
              <m:limLoc m:val="undOvr"/>
              <m:supHide m:val="1"/>
              <m:ctrlPr>
                <w:ins w:id="278" w:author="zimberlin" w:date="2015-10-18T17:51:00Z">
                  <w:rPr>
                    <w:rFonts w:ascii="Cambria Math" w:hAnsi="Cambria Math"/>
                    <w:i/>
                    <w:sz w:val="20"/>
                    <w:szCs w:val="20"/>
                  </w:rPr>
                </w:ins>
              </m:ctrlPr>
            </m:naryPr>
            <m:sub>
              <m:r>
                <w:ins w:id="279" w:author="zimberlin" w:date="2015-10-18T17:51:00Z">
                  <w:rPr>
                    <w:rFonts w:ascii="Cambria Math" w:hAnsi="Cambria Math"/>
                    <w:sz w:val="20"/>
                    <w:szCs w:val="20"/>
                  </w:rPr>
                  <m:t>z</m:t>
                </w:ins>
              </m:r>
              <m:r>
                <w:ins w:id="280" w:author="zimberlin" w:date="2015-10-18T17:51:00Z">
                  <w:rPr>
                    <w:rFonts w:ascii="Cambria Math" w:hAnsi="Cambria Math"/>
                    <w:sz w:val="20"/>
                    <w:szCs w:val="20"/>
                  </w:rPr>
                  <m:t>∈</m:t>
                </w:ins>
              </m:r>
              <m:r>
                <w:ins w:id="281" w:author="zimberlin" w:date="2015-10-18T17:51:00Z">
                  <w:rPr>
                    <w:rFonts w:ascii="Cambria Math" w:hAnsi="Cambria Math"/>
                    <w:sz w:val="20"/>
                    <w:szCs w:val="20"/>
                  </w:rPr>
                  <m:t>Z</m:t>
                </w:ins>
              </m:r>
            </m:sub>
            <m:sup/>
            <m:e>
              <m:d>
                <m:dPr>
                  <m:ctrlPr>
                    <w:ins w:id="282" w:author="zimberlin" w:date="2015-10-18T17:51:00Z">
                      <w:rPr>
                        <w:rFonts w:ascii="Cambria Math" w:hAnsi="Cambria Math"/>
                        <w:i/>
                        <w:sz w:val="20"/>
                        <w:szCs w:val="20"/>
                      </w:rPr>
                    </w:ins>
                  </m:ctrlPr>
                </m:dPr>
                <m:e>
                  <m:sSub>
                    <m:sSubPr>
                      <m:ctrlPr>
                        <w:ins w:id="283" w:author="zimberlin" w:date="2015-10-18T17:51:00Z">
                          <w:rPr>
                            <w:rFonts w:ascii="Cambria Math" w:hAnsi="Cambria Math"/>
                            <w:i/>
                            <w:sz w:val="20"/>
                            <w:szCs w:val="20"/>
                          </w:rPr>
                        </w:ins>
                      </m:ctrlPr>
                    </m:sSubPr>
                    <m:e>
                      <m:r>
                        <w:ins w:id="284" w:author="zimberlin" w:date="2015-10-18T17:51:00Z">
                          <w:rPr>
                            <w:rFonts w:ascii="Cambria Math" w:hAnsi="Cambria Math"/>
                            <w:sz w:val="20"/>
                            <w:szCs w:val="20"/>
                          </w:rPr>
                          <m:t>ZonalCostAllocation</m:t>
                        </w:ins>
                      </m:r>
                    </m:e>
                    <m:sub>
                      <m:r>
                        <w:ins w:id="285" w:author="zimberlin" w:date="2015-10-18T17:51:00Z">
                          <w:rPr>
                            <w:rFonts w:ascii="Cambria Math" w:hAnsi="Cambria Math"/>
                            <w:sz w:val="20"/>
                            <w:szCs w:val="20"/>
                          </w:rPr>
                          <m:t>g</m:t>
                        </w:ins>
                      </m:r>
                      <m:r>
                        <w:ins w:id="286" w:author="zimberlin" w:date="2015-10-18T17:51:00Z">
                          <w:rPr>
                            <w:rFonts w:ascii="Cambria Math" w:hAnsi="Cambria Math"/>
                            <w:sz w:val="20"/>
                            <w:szCs w:val="20"/>
                          </w:rPr>
                          <m:t>,</m:t>
                        </w:ins>
                      </m:r>
                      <m:r>
                        <w:ins w:id="287" w:author="zimberlin" w:date="2015-10-18T17:51:00Z">
                          <w:rPr>
                            <w:rFonts w:ascii="Cambria Math" w:hAnsi="Cambria Math"/>
                            <w:sz w:val="20"/>
                            <w:szCs w:val="20"/>
                          </w:rPr>
                          <m:t>z</m:t>
                        </w:ins>
                      </m:r>
                    </m:sub>
                  </m:sSub>
                  <m:r>
                    <w:ins w:id="288" w:author="zimberlin" w:date="2015-10-18T17:51:00Z">
                      <w:rPr>
                        <w:rFonts w:ascii="Cambria Math" w:hAnsi="Cambria Math"/>
                        <w:sz w:val="20"/>
                        <w:szCs w:val="20"/>
                      </w:rPr>
                      <m:t>*</m:t>
                    </w:ins>
                  </m:r>
                  <m:d>
                    <m:dPr>
                      <m:ctrlPr>
                        <w:ins w:id="289" w:author="zimberlin" w:date="2015-10-18T17:51:00Z">
                          <w:rPr>
                            <w:rFonts w:ascii="Cambria Math" w:hAnsi="Cambria Math"/>
                            <w:i/>
                            <w:sz w:val="20"/>
                            <w:szCs w:val="20"/>
                          </w:rPr>
                        </w:ins>
                      </m:ctrlPr>
                    </m:dPr>
                    <m:e>
                      <m:sSub>
                        <m:sSubPr>
                          <m:ctrlPr>
                            <w:ins w:id="290" w:author="zimberlin" w:date="2015-10-18T17:51:00Z">
                              <w:rPr>
                                <w:rFonts w:ascii="Cambria Math" w:hAnsi="Cambria Math"/>
                                <w:i/>
                                <w:sz w:val="20"/>
                                <w:szCs w:val="20"/>
                              </w:rPr>
                            </w:ins>
                          </m:ctrlPr>
                        </m:sSubPr>
                        <m:e>
                          <m:r>
                            <w:ins w:id="291" w:author="zimberlin" w:date="2015-10-18T17:51:00Z">
                              <w:rPr>
                                <w:rFonts w:ascii="Cambria Math" w:hAnsi="Cambria Math"/>
                                <w:sz w:val="20"/>
                                <w:szCs w:val="20"/>
                              </w:rPr>
                              <m:t>MW</m:t>
                            </w:ins>
                          </m:r>
                          <m:r>
                            <w:ins w:id="292" w:author="zimberlin" w:date="2015-10-18T17:51:00Z">
                              <w:rPr>
                                <w:rFonts w:ascii="Cambria Math" w:hAnsi="Cambria Math"/>
                                <w:sz w:val="20"/>
                                <w:szCs w:val="20"/>
                              </w:rPr>
                              <m:t>h</m:t>
                            </w:ins>
                          </m:r>
                        </m:e>
                        <m:sub>
                          <m:r>
                            <w:ins w:id="293" w:author="zimberlin" w:date="2015-10-18T17:51:00Z">
                              <w:rPr>
                                <w:rFonts w:ascii="Cambria Math" w:hAnsi="Cambria Math"/>
                                <w:sz w:val="20"/>
                                <w:szCs w:val="20"/>
                              </w:rPr>
                              <m:t>l</m:t>
                            </w:ins>
                          </m:r>
                          <m:r>
                            <w:ins w:id="294" w:author="zimberlin" w:date="2015-10-18T17:51:00Z">
                              <w:rPr>
                                <w:rFonts w:ascii="Cambria Math" w:hAnsi="Cambria Math"/>
                                <w:sz w:val="20"/>
                                <w:szCs w:val="20"/>
                              </w:rPr>
                              <m:t>,</m:t>
                            </w:ins>
                          </m:r>
                          <m:r>
                            <w:ins w:id="295" w:author="zimberlin" w:date="2015-10-18T17:51:00Z">
                              <w:rPr>
                                <w:rFonts w:ascii="Cambria Math" w:hAnsi="Cambria Math"/>
                                <w:sz w:val="20"/>
                                <w:szCs w:val="20"/>
                              </w:rPr>
                              <m:t>z</m:t>
                            </w:ins>
                          </m:r>
                          <m:r>
                            <w:ins w:id="296" w:author="zimberlin" w:date="2015-10-18T17:51:00Z">
                              <w:rPr>
                                <w:rFonts w:ascii="Cambria Math" w:hAnsi="Cambria Math"/>
                                <w:sz w:val="20"/>
                                <w:szCs w:val="20"/>
                              </w:rPr>
                              <m:t>,</m:t>
                            </w:ins>
                          </m:r>
                          <m:r>
                            <w:ins w:id="297" w:author="zimberlin" w:date="2015-10-18T17:51:00Z">
                              <w:rPr>
                                <w:rFonts w:ascii="Cambria Math" w:hAnsi="Cambria Math"/>
                                <w:sz w:val="20"/>
                                <w:szCs w:val="20"/>
                              </w:rPr>
                              <m:t>m</m:t>
                            </w:ins>
                          </m:r>
                        </m:sub>
                      </m:sSub>
                      <m:r>
                        <w:ins w:id="298" w:author="zimberlin" w:date="2015-10-18T17:51:00Z">
                          <w:rPr>
                            <w:rFonts w:ascii="Cambria Math" w:hAnsi="Cambria Math"/>
                            <w:sz w:val="20"/>
                            <w:szCs w:val="20"/>
                          </w:rPr>
                          <m:t>/</m:t>
                        </w:ins>
                      </m:r>
                      <m:sSub>
                        <m:sSubPr>
                          <m:ctrlPr>
                            <w:ins w:id="299" w:author="zimberlin" w:date="2015-10-18T17:51:00Z">
                              <w:rPr>
                                <w:rFonts w:ascii="Cambria Math" w:hAnsi="Cambria Math"/>
                                <w:i/>
                                <w:sz w:val="20"/>
                                <w:szCs w:val="20"/>
                              </w:rPr>
                            </w:ins>
                          </m:ctrlPr>
                        </m:sSubPr>
                        <m:e>
                          <m:r>
                            <w:ins w:id="300" w:author="zimberlin" w:date="2015-10-18T17:51:00Z">
                              <w:rPr>
                                <w:rFonts w:ascii="Cambria Math" w:hAnsi="Cambria Math"/>
                                <w:sz w:val="20"/>
                                <w:szCs w:val="20"/>
                              </w:rPr>
                              <m:t>MW</m:t>
                            </w:ins>
                          </m:r>
                          <m:r>
                            <w:ins w:id="301" w:author="zimberlin" w:date="2015-10-18T17:51:00Z">
                              <w:rPr>
                                <w:rFonts w:ascii="Cambria Math" w:hAnsi="Cambria Math"/>
                                <w:sz w:val="20"/>
                                <w:szCs w:val="20"/>
                              </w:rPr>
                              <m:t>h</m:t>
                            </w:ins>
                          </m:r>
                        </m:e>
                        <m:sub>
                          <m:r>
                            <w:ins w:id="302" w:author="zimberlin" w:date="2015-10-18T17:51:00Z">
                              <w:rPr>
                                <w:rFonts w:ascii="Cambria Math" w:hAnsi="Cambria Math"/>
                                <w:sz w:val="20"/>
                                <w:szCs w:val="20"/>
                              </w:rPr>
                              <m:t>z</m:t>
                            </w:ins>
                          </m:r>
                          <m:r>
                            <w:ins w:id="303" w:author="zimberlin" w:date="2015-10-18T17:51:00Z">
                              <w:rPr>
                                <w:rFonts w:ascii="Cambria Math" w:hAnsi="Cambria Math"/>
                                <w:sz w:val="20"/>
                                <w:szCs w:val="20"/>
                              </w:rPr>
                              <m:t>,</m:t>
                            </w:ins>
                          </m:r>
                          <m:r>
                            <w:ins w:id="304" w:author="zimberlin" w:date="2015-10-18T17:51:00Z">
                              <w:rPr>
                                <w:rFonts w:ascii="Cambria Math" w:hAnsi="Cambria Math"/>
                                <w:sz w:val="20"/>
                                <w:szCs w:val="20"/>
                              </w:rPr>
                              <m:t>m</m:t>
                            </w:ins>
                          </m:r>
                        </m:sub>
                      </m:sSub>
                    </m:e>
                  </m:d>
                </m:e>
              </m:d>
            </m:e>
          </m:nary>
        </m:oMath>
      </m:oMathPara>
    </w:p>
    <w:p w:rsidR="00820B83" w:rsidRPr="000A12B4" w:rsidRDefault="00E6381E" w:rsidP="00820B83">
      <w:pPr>
        <w:ind w:left="720"/>
        <w:rPr>
          <w:ins w:id="305" w:author="zimberlin" w:date="2015-10-18T17:51:00Z"/>
          <w:rFonts w:eastAsiaTheme="minorEastAsia"/>
          <w:i/>
          <w:sz w:val="24"/>
          <w:szCs w:val="24"/>
        </w:rPr>
      </w:pPr>
      <w:ins w:id="306" w:author="zimberlin" w:date="2015-10-18T17:51:00Z">
        <w:r w:rsidRPr="000A12B4">
          <w:rPr>
            <w:rFonts w:eastAsiaTheme="minorEastAsia"/>
            <w:i/>
            <w:sz w:val="24"/>
            <w:szCs w:val="24"/>
          </w:rPr>
          <w:t>Where:</w:t>
        </w:r>
      </w:ins>
    </w:p>
    <w:p w:rsidR="00820B83" w:rsidRPr="000A12B4" w:rsidRDefault="00E6381E" w:rsidP="00820B83">
      <w:pPr>
        <w:pStyle w:val="equationdef"/>
        <w:tabs>
          <w:tab w:val="clear" w:pos="1440"/>
        </w:tabs>
        <w:ind w:left="720" w:firstLine="0"/>
        <w:rPr>
          <w:ins w:id="307" w:author="zimberlin" w:date="2015-10-18T17:51:00Z"/>
        </w:rPr>
      </w:pPr>
      <w:ins w:id="308" w:author="zimberlin" w:date="2015-10-18T17:51:00Z">
        <w:r w:rsidRPr="000A12B4">
          <w:rPr>
            <w:i/>
          </w:rPr>
          <w:t>m</w:t>
        </w:r>
        <w:r w:rsidRPr="000A12B4">
          <w:t xml:space="preserve"> = the first billing month after the Incentive from the previous Capability period was calculated;</w:t>
        </w:r>
      </w:ins>
    </w:p>
    <w:p w:rsidR="00820B83" w:rsidRPr="000A12B4" w:rsidRDefault="00E6381E" w:rsidP="00820B83">
      <w:pPr>
        <w:pStyle w:val="equationdef"/>
        <w:tabs>
          <w:tab w:val="clear" w:pos="1440"/>
        </w:tabs>
        <w:ind w:left="720" w:firstLine="0"/>
        <w:rPr>
          <w:ins w:id="309" w:author="zimberlin" w:date="2015-10-18T17:51:00Z"/>
        </w:rPr>
      </w:pPr>
      <w:ins w:id="310" w:author="zimberlin" w:date="2015-10-18T17:51:00Z">
        <w:r w:rsidRPr="000A12B4">
          <w:rPr>
            <w:i/>
          </w:rPr>
          <w:t>RMRAvailIncentCharge</w:t>
        </w:r>
        <w:r w:rsidRPr="000A12B4">
          <w:rPr>
            <w:i/>
            <w:vertAlign w:val="subscript"/>
          </w:rPr>
          <w:t>l,g,m</w:t>
        </w:r>
        <w:r>
          <w:t xml:space="preserve"> = the </w:t>
        </w:r>
        <w:r w:rsidRPr="000A12B4">
          <w:t xml:space="preserve">Availability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ins>
    </w:p>
    <w:p w:rsidR="00820B83" w:rsidRPr="000A12B4" w:rsidRDefault="00E6381E" w:rsidP="00820B83">
      <w:pPr>
        <w:pStyle w:val="equationdef"/>
        <w:tabs>
          <w:tab w:val="clear" w:pos="1440"/>
        </w:tabs>
        <w:ind w:left="720" w:firstLine="0"/>
        <w:rPr>
          <w:ins w:id="311" w:author="zimberlin" w:date="2015-10-18T17:51:00Z"/>
        </w:rPr>
      </w:pPr>
      <w:ins w:id="312" w:author="zimberlin" w:date="2015-10-18T17:51:00Z">
        <w:r w:rsidRPr="000A12B4">
          <w:rPr>
            <w:i/>
          </w:rPr>
          <w:t>RMRAvailIncenPayment</w:t>
        </w:r>
        <w:r w:rsidRPr="000A12B4">
          <w:rPr>
            <w:i/>
            <w:vertAlign w:val="subscript"/>
          </w:rPr>
          <w:t>g,m</w:t>
        </w:r>
        <w:r w:rsidRPr="000A12B4">
          <w:rPr>
            <w:vertAlign w:val="subscript"/>
          </w:rPr>
          <w:t xml:space="preserve"> </w:t>
        </w:r>
        <w:r w:rsidRPr="000A12B4">
          <w:t xml:space="preserve">= the Availability Incentive amount for RMR Generator </w:t>
        </w:r>
        <w:r w:rsidRPr="00350701">
          <w:rPr>
            <w:i/>
          </w:rPr>
          <w:t>g</w:t>
        </w:r>
        <w:r w:rsidRPr="000A12B4">
          <w:t xml:space="preserve"> for month </w:t>
        </w:r>
        <w:r w:rsidRPr="00350701">
          <w:rPr>
            <w:i/>
          </w:rPr>
          <w:t>m</w:t>
        </w:r>
        <w:r w:rsidRPr="000A12B4">
          <w:t xml:space="preserve">, calculated pursuant to Section </w:t>
        </w:r>
        <w:r w:rsidRPr="000A12B4">
          <w:t>15.8.4 of Rate Schedule 8 to the ISO Services Tariff;</w:t>
        </w:r>
      </w:ins>
    </w:p>
    <w:p w:rsidR="00820B83" w:rsidRPr="000A12B4" w:rsidRDefault="00E6381E" w:rsidP="00820B83">
      <w:pPr>
        <w:pStyle w:val="equationdef"/>
        <w:tabs>
          <w:tab w:val="clear" w:pos="1440"/>
        </w:tabs>
        <w:ind w:left="720" w:firstLine="0"/>
        <w:rPr>
          <w:ins w:id="313" w:author="zimberlin" w:date="2015-10-18T17:51:00Z"/>
          <w:rFonts w:cstheme="majorHAnsi"/>
          <w:color w:val="000000"/>
        </w:rPr>
      </w:pPr>
      <w:ins w:id="314" w:author="zimberlin" w:date="2015-10-18T17:51:00Z">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034BB2">
          <w:t>Load</w:t>
        </w:r>
        <w:r w:rsidRPr="000A12B4">
          <w:rPr>
            <w:rFonts w:cstheme="majorHAnsi"/>
            <w:bCs/>
            <w:color w:val="000000"/>
          </w:rPr>
          <w:t xml:space="preserve"> </w:t>
        </w:r>
        <w:r w:rsidRPr="00657C15">
          <w:t>Zone</w:t>
        </w:r>
        <w:r w:rsidRPr="000A12B4">
          <w:rPr>
            <w:rFonts w:cstheme="majorHAnsi"/>
            <w:bCs/>
            <w:color w:val="000000"/>
          </w:rPr>
          <w:t xml:space="preserv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ins>
    </w:p>
    <w:p w:rsidR="00820B83" w:rsidRPr="000A12B4" w:rsidRDefault="00E6381E" w:rsidP="00820B83">
      <w:pPr>
        <w:pStyle w:val="equationdef"/>
        <w:tabs>
          <w:tab w:val="clear" w:pos="1440"/>
        </w:tabs>
        <w:ind w:left="720" w:firstLine="0"/>
        <w:rPr>
          <w:ins w:id="315" w:author="zimberlin" w:date="2015-10-18T17:51:00Z"/>
          <w:rFonts w:cstheme="majorHAnsi"/>
          <w:color w:val="000000"/>
          <w:vertAlign w:val="subscript"/>
        </w:rPr>
      </w:pPr>
      <w:ins w:id="316" w:author="zimberlin" w:date="2015-10-18T17:51:00Z">
        <w:r w:rsidRPr="000A12B4">
          <w:rPr>
            <w:rFonts w:cstheme="majorHAnsi"/>
            <w:i/>
            <w:color w:val="000000"/>
          </w:rPr>
          <w:t>MWh</w:t>
        </w:r>
        <w:r w:rsidRPr="000A12B4">
          <w:rPr>
            <w:rFonts w:cstheme="majorHAnsi"/>
            <w:i/>
            <w:color w:val="000000"/>
            <w:vertAlign w:val="subscript"/>
          </w:rPr>
          <w:t>l, 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RMR </w:t>
        </w:r>
        <w:r w:rsidRPr="00657C15">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FD7F90">
          <w:rPr>
            <w:rFonts w:cstheme="majorHAnsi"/>
            <w:i/>
            <w:color w:val="000000"/>
          </w:rPr>
          <w:t>z</w:t>
        </w:r>
        <w:r w:rsidRPr="000A12B4">
          <w:rPr>
            <w:rFonts w:cstheme="majorHAnsi"/>
            <w:color w:val="000000"/>
          </w:rPr>
          <w:t xml:space="preserve"> aggregated across all hours in month </w:t>
        </w:r>
        <w:r w:rsidRPr="00FD7F90">
          <w:rPr>
            <w:rFonts w:cstheme="majorHAnsi"/>
            <w:i/>
            <w:color w:val="000000"/>
          </w:rPr>
          <w:t>m</w:t>
        </w:r>
        <w:r w:rsidRPr="000A12B4">
          <w:rPr>
            <w:rFonts w:cstheme="majorHAnsi"/>
            <w:color w:val="000000"/>
          </w:rPr>
          <w:t>.</w:t>
        </w:r>
      </w:ins>
    </w:p>
    <w:p w:rsidR="00820B83" w:rsidRPr="000A12B4" w:rsidRDefault="00E6381E" w:rsidP="00820B83">
      <w:pPr>
        <w:pStyle w:val="Bodypara"/>
        <w:rPr>
          <w:ins w:id="317" w:author="zimberlin" w:date="2015-10-18T17:51:00Z"/>
        </w:rPr>
      </w:pPr>
      <w:ins w:id="318" w:author="zimberlin" w:date="2015-10-18T17:51:00Z">
        <w:r w:rsidRPr="000A12B4">
          <w:rPr>
            <w:rFonts w:ascii="TimesNewRomanPSMT" w:hAnsi="TimesNewRomanPSMT" w:cs="TimesNewRomanPSMT"/>
          </w:rPr>
          <w:t xml:space="preserve">The definitions of the remaining variables in this </w:t>
        </w:r>
        <w:r w:rsidRPr="00657C15">
          <w:t>equation</w:t>
        </w:r>
        <w:r w:rsidRPr="000A12B4">
          <w:rPr>
            <w:rFonts w:ascii="TimesNewRomanPSMT" w:hAnsi="TimesNewRomanPSMT" w:cs="TimesNewRomanPSMT"/>
          </w:rPr>
          <w:t xml:space="preserve"> are </w:t>
        </w:r>
        <w:r w:rsidRPr="000A12B4">
          <w:t>identical</w:t>
        </w:r>
        <w:r w:rsidRPr="000A12B4">
          <w:rPr>
            <w:rFonts w:ascii="TimesNewRomanPSMT" w:hAnsi="TimesNewRomanPSMT" w:cs="TimesNewRomanPSMT"/>
          </w:rPr>
          <w:t xml:space="preserve"> to the definitions for such </w:t>
        </w:r>
        <w:r w:rsidRPr="00D005A3">
          <w:t>variables</w:t>
        </w:r>
        <w:r w:rsidRPr="000A12B4">
          <w:rPr>
            <w:rFonts w:ascii="TimesNewRomanPSMT" w:hAnsi="TimesNewRomanPSMT" w:cs="TimesNewRomanPSMT"/>
          </w:rPr>
          <w:t xml:space="preserve"> set forth in Section 6.14.3.3 above.</w:t>
        </w:r>
      </w:ins>
    </w:p>
    <w:p w:rsidR="00820B83" w:rsidRPr="000A12B4" w:rsidRDefault="00E6381E" w:rsidP="00820B83">
      <w:pPr>
        <w:pStyle w:val="Heading3"/>
        <w:keepNext/>
        <w:keepLines/>
        <w:pBdr>
          <w:top w:val="nil"/>
          <w:bottom w:val="nil"/>
        </w:pBdr>
        <w:tabs>
          <w:tab w:val="left" w:pos="1080"/>
        </w:tabs>
        <w:spacing w:before="240" w:after="240" w:line="240" w:lineRule="auto"/>
        <w:ind w:left="1080" w:right="634" w:hanging="1080"/>
        <w:jc w:val="left"/>
        <w:rPr>
          <w:ins w:id="319" w:author="zimberlin" w:date="2015-10-18T17:51:00Z"/>
          <w:rFonts w:ascii="Times New Roman" w:eastAsia="Times New Roman" w:hAnsi="Times New Roman" w:cs="Times New Roman"/>
          <w:b/>
          <w:caps w:val="0"/>
          <w:color w:val="auto"/>
          <w:lang w:bidi="ar-SA"/>
        </w:rPr>
      </w:pPr>
      <w:ins w:id="320" w:author="zimberlin" w:date="2015-10-18T17:51:00Z">
        <w:r w:rsidRPr="000A12B4">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r>
        <w:r w:rsidRPr="000A12B4">
          <w:rPr>
            <w:rFonts w:ascii="Times New Roman" w:eastAsia="Times New Roman" w:hAnsi="Times New Roman" w:cs="Times New Roman"/>
            <w:b/>
            <w:caps w:val="0"/>
            <w:color w:val="auto"/>
            <w:lang w:bidi="ar-SA"/>
          </w:rPr>
          <w:t xml:space="preserve">Distribution of </w:t>
        </w:r>
        <w:r w:rsidRPr="000A12B4">
          <w:rPr>
            <w:rFonts w:ascii="Times New Roman" w:eastAsia="Times New Roman" w:hAnsi="Times New Roman" w:cs="Times New Roman"/>
            <w:b/>
            <w:caps w:val="0"/>
            <w:color w:val="auto"/>
            <w:lang w:bidi="ar-SA"/>
          </w:rPr>
          <w:t>Recovered Capital Expenditure Costs</w:t>
        </w:r>
      </w:ins>
    </w:p>
    <w:p w:rsidR="00820B83" w:rsidRDefault="00E6381E" w:rsidP="00820B83">
      <w:pPr>
        <w:pStyle w:val="Bodypara"/>
        <w:rPr>
          <w:ins w:id="321" w:author="zimberlin" w:date="2015-10-18T17:51:00Z"/>
        </w:rPr>
      </w:pPr>
      <w:ins w:id="322" w:author="zimberlin" w:date="2015-10-18T17:51:00Z">
        <w:r w:rsidRPr="007241D4">
          <w:t xml:space="preserve">If, at any time, the ISO recovers from the RMR Generator any Capital Expenditure in accordance with Section </w:t>
        </w:r>
        <w:r w:rsidRPr="00965F4F">
          <w:t>15.8.6</w:t>
        </w:r>
        <w:r w:rsidRPr="007241D4">
          <w:t xml:space="preserve"> of the ISO Services Tariff, the ISO will credit the recovered costs to the RMR LSEs in the next monthly i</w:t>
        </w:r>
        <w:r w:rsidRPr="007241D4">
          <w:t>nvoice following receipt of the payment from the RMR Generator in accordance with the formula in Section 6.14.6.1</w:t>
        </w:r>
        <w:r w:rsidRPr="007241D4">
          <w:rPr>
            <w:rFonts w:eastAsiaTheme="minorEastAsia"/>
          </w:rPr>
          <w:t>.</w:t>
        </w:r>
        <w:r>
          <w:t xml:space="preserve">  </w:t>
        </w:r>
      </w:ins>
    </w:p>
    <w:p w:rsidR="00820B83" w:rsidRPr="000A12B4" w:rsidRDefault="00E6381E" w:rsidP="00820B83">
      <w:pPr>
        <w:pStyle w:val="Heading4"/>
        <w:keepNext/>
        <w:pBdr>
          <w:bottom w:val="nil"/>
        </w:pBdr>
        <w:tabs>
          <w:tab w:val="left" w:pos="1800"/>
        </w:tabs>
        <w:spacing w:before="240" w:after="240" w:line="240" w:lineRule="auto"/>
        <w:ind w:left="1800" w:hanging="1080"/>
        <w:jc w:val="left"/>
        <w:rPr>
          <w:ins w:id="323" w:author="zimberlin" w:date="2015-10-18T17:51:00Z"/>
          <w:rFonts w:ascii="Times New Roman" w:eastAsia="Times New Roman" w:hAnsi="Times New Roman" w:cs="Times New Roman"/>
          <w:b/>
          <w:caps w:val="0"/>
          <w:color w:val="auto"/>
          <w:spacing w:val="0"/>
          <w:sz w:val="24"/>
          <w:szCs w:val="24"/>
          <w:lang w:bidi="ar-SA"/>
        </w:rPr>
      </w:pPr>
      <w:ins w:id="324" w:author="zimberlin" w:date="2015-10-18T17:51:00Z">
        <w:r w:rsidRPr="000A12B4">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Capital Expenditure Credit</w:t>
        </w:r>
      </w:ins>
    </w:p>
    <w:p w:rsidR="00820B83" w:rsidRPr="002D1A33" w:rsidRDefault="00E6381E" w:rsidP="00820B83">
      <w:pPr>
        <w:rPr>
          <w:ins w:id="325" w:author="zimberlin" w:date="2015-10-18T17:51:00Z"/>
          <w:rFonts w:eastAsiaTheme="minorEastAsia"/>
          <w:i/>
        </w:rPr>
      </w:pPr>
      <m:oMathPara>
        <m:oMath>
          <m:sSub>
            <m:sSubPr>
              <m:ctrlPr>
                <w:ins w:id="326" w:author="zimberlin" w:date="2015-10-18T17:51:00Z">
                  <w:rPr>
                    <w:rFonts w:ascii="Cambria Math" w:hAnsi="Cambria Math"/>
                    <w:i/>
                  </w:rPr>
                </w:ins>
              </m:ctrlPr>
            </m:sSubPr>
            <m:e>
              <m:r>
                <w:ins w:id="327" w:author="zimberlin" w:date="2015-10-18T17:51:00Z">
                  <w:rPr>
                    <w:rFonts w:ascii="Cambria Math" w:hAnsi="Cambria Math"/>
                  </w:rPr>
                  <m:t>RMRCapExCredit</m:t>
                </w:ins>
              </m:r>
            </m:e>
            <m:sub>
              <m:r>
                <w:ins w:id="328" w:author="zimberlin" w:date="2015-10-18T17:51:00Z">
                  <w:rPr>
                    <w:rFonts w:ascii="Cambria Math" w:hAnsi="Cambria Math"/>
                  </w:rPr>
                  <m:t>l</m:t>
                </w:ins>
              </m:r>
              <m:r>
                <w:ins w:id="329" w:author="zimberlin" w:date="2015-10-18T17:51:00Z">
                  <w:rPr>
                    <w:rFonts w:ascii="Cambria Math" w:hAnsi="Cambria Math"/>
                  </w:rPr>
                  <m:t>,</m:t>
                </w:ins>
              </m:r>
              <m:r>
                <w:ins w:id="330" w:author="zimberlin" w:date="2015-10-18T17:51:00Z">
                  <w:rPr>
                    <w:rFonts w:ascii="Cambria Math" w:hAnsi="Cambria Math"/>
                  </w:rPr>
                  <m:t>g</m:t>
                </w:ins>
              </m:r>
              <m:r>
                <w:ins w:id="331" w:author="zimberlin" w:date="2015-10-18T17:51:00Z">
                  <w:rPr>
                    <w:rFonts w:ascii="Cambria Math" w:hAnsi="Cambria Math"/>
                  </w:rPr>
                  <m:t>,</m:t>
                </w:ins>
              </m:r>
              <m:r>
                <w:ins w:id="332" w:author="zimberlin" w:date="2015-10-18T17:51:00Z">
                  <w:rPr>
                    <w:rFonts w:ascii="Cambria Math" w:hAnsi="Cambria Math"/>
                  </w:rPr>
                  <m:t>m</m:t>
                </w:ins>
              </m:r>
            </m:sub>
          </m:sSub>
          <m:r>
            <w:ins w:id="333" w:author="zimberlin" w:date="2015-10-18T17:51:00Z">
              <w:rPr>
                <w:rFonts w:ascii="Cambria Math" w:hAnsi="Cambria Math"/>
              </w:rPr>
              <m:t xml:space="preserve">= </m:t>
            </w:ins>
          </m:r>
          <m:sSub>
            <m:sSubPr>
              <m:ctrlPr>
                <w:ins w:id="334" w:author="zimberlin" w:date="2015-10-18T17:51:00Z">
                  <w:rPr>
                    <w:rFonts w:ascii="Cambria Math" w:hAnsi="Cambria Math"/>
                    <w:i/>
                  </w:rPr>
                </w:ins>
              </m:ctrlPr>
            </m:sSubPr>
            <m:e>
              <m:r>
                <w:ins w:id="335" w:author="zimberlin" w:date="2015-10-18T17:51:00Z">
                  <w:rPr>
                    <w:rFonts w:ascii="Cambria Math" w:hAnsi="Cambria Math"/>
                  </w:rPr>
                  <m:t>RMRCapExRecovery</m:t>
                </w:ins>
              </m:r>
            </m:e>
            <m:sub>
              <m:r>
                <w:ins w:id="336" w:author="zimberlin" w:date="2015-10-18T17:51:00Z">
                  <w:rPr>
                    <w:rFonts w:ascii="Cambria Math" w:hAnsi="Cambria Math"/>
                  </w:rPr>
                  <m:t>g</m:t>
                </w:ins>
              </m:r>
              <m:r>
                <w:ins w:id="337" w:author="zimberlin" w:date="2015-10-18T17:51:00Z">
                  <w:rPr>
                    <w:rFonts w:ascii="Cambria Math" w:hAnsi="Cambria Math"/>
                  </w:rPr>
                  <m:t>,</m:t>
                </w:ins>
              </m:r>
              <m:r>
                <w:ins w:id="338" w:author="zimberlin" w:date="2015-10-18T17:51:00Z">
                  <w:rPr>
                    <w:rFonts w:ascii="Cambria Math" w:hAnsi="Cambria Math"/>
                  </w:rPr>
                  <m:t>m</m:t>
                </w:ins>
              </m:r>
            </m:sub>
          </m:sSub>
          <m:r>
            <w:ins w:id="339" w:author="zimberlin" w:date="2015-10-18T17:51:00Z">
              <w:rPr>
                <w:rFonts w:ascii="Cambria Math" w:hAnsi="Cambria Math"/>
              </w:rPr>
              <m:t>*</m:t>
            </w:ins>
          </m:r>
          <m:nary>
            <m:naryPr>
              <m:chr m:val="∑"/>
              <m:limLoc m:val="undOvr"/>
              <m:supHide m:val="1"/>
              <m:ctrlPr>
                <w:ins w:id="340" w:author="zimberlin" w:date="2015-10-18T17:51:00Z">
                  <w:rPr>
                    <w:rFonts w:ascii="Cambria Math" w:hAnsi="Cambria Math"/>
                    <w:i/>
                  </w:rPr>
                </w:ins>
              </m:ctrlPr>
            </m:naryPr>
            <m:sub>
              <m:r>
                <w:ins w:id="341" w:author="zimberlin" w:date="2015-10-18T17:51:00Z">
                  <w:rPr>
                    <w:rFonts w:ascii="Cambria Math" w:hAnsi="Cambria Math"/>
                  </w:rPr>
                  <m:t>z</m:t>
                </w:ins>
              </m:r>
              <m:r>
                <w:ins w:id="342" w:author="zimberlin" w:date="2015-10-18T17:51:00Z">
                  <w:rPr>
                    <w:rFonts w:ascii="Cambria Math" w:hAnsi="Cambria Math"/>
                  </w:rPr>
                  <m:t>∈</m:t>
                </w:ins>
              </m:r>
              <m:r>
                <w:ins w:id="343" w:author="zimberlin" w:date="2015-10-18T17:51:00Z">
                  <w:rPr>
                    <w:rFonts w:ascii="Cambria Math" w:hAnsi="Cambria Math"/>
                  </w:rPr>
                  <m:t>Z</m:t>
                </w:ins>
              </m:r>
            </m:sub>
            <m:sup/>
            <m:e>
              <m:d>
                <m:dPr>
                  <m:ctrlPr>
                    <w:ins w:id="344" w:author="zimberlin" w:date="2015-10-18T17:51:00Z">
                      <w:rPr>
                        <w:rFonts w:ascii="Cambria Math" w:hAnsi="Cambria Math"/>
                        <w:i/>
                      </w:rPr>
                    </w:ins>
                  </m:ctrlPr>
                </m:dPr>
                <m:e>
                  <m:sSub>
                    <m:sSubPr>
                      <m:ctrlPr>
                        <w:ins w:id="345" w:author="zimberlin" w:date="2015-10-18T17:51:00Z">
                          <w:rPr>
                            <w:rFonts w:ascii="Cambria Math" w:hAnsi="Cambria Math"/>
                            <w:i/>
                          </w:rPr>
                        </w:ins>
                      </m:ctrlPr>
                    </m:sSubPr>
                    <m:e>
                      <m:r>
                        <w:ins w:id="346" w:author="zimberlin" w:date="2015-10-18T17:51:00Z">
                          <w:rPr>
                            <w:rFonts w:ascii="Cambria Math" w:hAnsi="Cambria Math"/>
                          </w:rPr>
                          <m:t>ZonalCostAllocation</m:t>
                        </w:ins>
                      </m:r>
                    </m:e>
                    <m:sub>
                      <m:r>
                        <w:ins w:id="347" w:author="zimberlin" w:date="2015-10-18T17:51:00Z">
                          <w:rPr>
                            <w:rFonts w:ascii="Cambria Math" w:hAnsi="Cambria Math"/>
                          </w:rPr>
                          <m:t>g</m:t>
                        </w:ins>
                      </m:r>
                      <m:r>
                        <w:ins w:id="348" w:author="zimberlin" w:date="2015-10-18T17:51:00Z">
                          <w:rPr>
                            <w:rFonts w:ascii="Cambria Math" w:hAnsi="Cambria Math"/>
                          </w:rPr>
                          <m:t>,</m:t>
                        </w:ins>
                      </m:r>
                      <m:r>
                        <w:ins w:id="349" w:author="zimberlin" w:date="2015-10-18T17:51:00Z">
                          <w:rPr>
                            <w:rFonts w:ascii="Cambria Math" w:hAnsi="Cambria Math"/>
                          </w:rPr>
                          <m:t>z</m:t>
                        </w:ins>
                      </m:r>
                    </m:sub>
                  </m:sSub>
                  <m:r>
                    <w:ins w:id="350" w:author="zimberlin" w:date="2015-10-18T17:51:00Z">
                      <w:rPr>
                        <w:rFonts w:ascii="Cambria Math" w:hAnsi="Cambria Math"/>
                      </w:rPr>
                      <m:t>*</m:t>
                    </w:ins>
                  </m:r>
                  <m:d>
                    <m:dPr>
                      <m:ctrlPr>
                        <w:ins w:id="351" w:author="zimberlin" w:date="2015-10-18T17:51:00Z">
                          <w:rPr>
                            <w:rFonts w:ascii="Cambria Math" w:hAnsi="Cambria Math"/>
                            <w:i/>
                          </w:rPr>
                        </w:ins>
                      </m:ctrlPr>
                    </m:dPr>
                    <m:e>
                      <m:sSub>
                        <m:sSubPr>
                          <m:ctrlPr>
                            <w:ins w:id="352" w:author="zimberlin" w:date="2015-10-18T17:51:00Z">
                              <w:rPr>
                                <w:rFonts w:ascii="Cambria Math" w:hAnsi="Cambria Math"/>
                                <w:i/>
                              </w:rPr>
                            </w:ins>
                          </m:ctrlPr>
                        </m:sSubPr>
                        <m:e>
                          <m:r>
                            <w:ins w:id="353" w:author="zimberlin" w:date="2015-10-18T17:51:00Z">
                              <w:rPr>
                                <w:rFonts w:ascii="Cambria Math" w:hAnsi="Cambria Math"/>
                              </w:rPr>
                              <m:t>MW</m:t>
                            </w:ins>
                          </m:r>
                          <m:r>
                            <w:ins w:id="354" w:author="zimberlin" w:date="2015-10-18T17:51:00Z">
                              <w:rPr>
                                <w:rFonts w:ascii="Cambria Math" w:hAnsi="Cambria Math"/>
                              </w:rPr>
                              <m:t>h</m:t>
                            </w:ins>
                          </m:r>
                        </m:e>
                        <m:sub>
                          <m:r>
                            <w:ins w:id="355" w:author="zimberlin" w:date="2015-10-18T17:51:00Z">
                              <w:rPr>
                                <w:rFonts w:ascii="Cambria Math" w:hAnsi="Cambria Math"/>
                              </w:rPr>
                              <m:t>l</m:t>
                            </w:ins>
                          </m:r>
                          <m:r>
                            <w:ins w:id="356" w:author="zimberlin" w:date="2015-10-18T17:51:00Z">
                              <w:rPr>
                                <w:rFonts w:ascii="Cambria Math" w:hAnsi="Cambria Math"/>
                              </w:rPr>
                              <m:t>,</m:t>
                            </w:ins>
                          </m:r>
                          <m:r>
                            <w:ins w:id="357" w:author="zimberlin" w:date="2015-10-18T17:51:00Z">
                              <w:rPr>
                                <w:rFonts w:ascii="Cambria Math" w:hAnsi="Cambria Math"/>
                              </w:rPr>
                              <m:t>z</m:t>
                            </w:ins>
                          </m:r>
                          <m:r>
                            <w:ins w:id="358" w:author="zimberlin" w:date="2015-10-18T17:51:00Z">
                              <w:rPr>
                                <w:rFonts w:ascii="Cambria Math" w:hAnsi="Cambria Math"/>
                              </w:rPr>
                              <m:t>,</m:t>
                            </w:ins>
                          </m:r>
                          <m:r>
                            <w:ins w:id="359" w:author="zimberlin" w:date="2015-10-18T17:51:00Z">
                              <w:rPr>
                                <w:rFonts w:ascii="Cambria Math" w:hAnsi="Cambria Math"/>
                              </w:rPr>
                              <m:t>m</m:t>
                            </w:ins>
                          </m:r>
                        </m:sub>
                      </m:sSub>
                      <m:r>
                        <w:ins w:id="360" w:author="zimberlin" w:date="2015-10-18T17:51:00Z">
                          <w:rPr>
                            <w:rFonts w:ascii="Cambria Math" w:hAnsi="Cambria Math"/>
                          </w:rPr>
                          <m:t>/</m:t>
                        </w:ins>
                      </m:r>
                      <m:sSub>
                        <m:sSubPr>
                          <m:ctrlPr>
                            <w:ins w:id="361" w:author="zimberlin" w:date="2015-10-18T17:51:00Z">
                              <w:rPr>
                                <w:rFonts w:ascii="Cambria Math" w:hAnsi="Cambria Math"/>
                                <w:i/>
                              </w:rPr>
                            </w:ins>
                          </m:ctrlPr>
                        </m:sSubPr>
                        <m:e>
                          <m:r>
                            <w:ins w:id="362" w:author="zimberlin" w:date="2015-10-18T17:51:00Z">
                              <w:rPr>
                                <w:rFonts w:ascii="Cambria Math" w:hAnsi="Cambria Math"/>
                              </w:rPr>
                              <m:t>MW</m:t>
                            </w:ins>
                          </m:r>
                          <m:r>
                            <w:ins w:id="363" w:author="zimberlin" w:date="2015-10-18T17:51:00Z">
                              <w:rPr>
                                <w:rFonts w:ascii="Cambria Math" w:hAnsi="Cambria Math"/>
                              </w:rPr>
                              <m:t>h</m:t>
                            </w:ins>
                          </m:r>
                        </m:e>
                        <m:sub>
                          <m:r>
                            <w:ins w:id="364" w:author="zimberlin" w:date="2015-10-18T17:51:00Z">
                              <w:rPr>
                                <w:rFonts w:ascii="Cambria Math" w:hAnsi="Cambria Math"/>
                              </w:rPr>
                              <m:t>z</m:t>
                            </w:ins>
                          </m:r>
                          <m:r>
                            <w:ins w:id="365" w:author="zimberlin" w:date="2015-10-18T17:51:00Z">
                              <w:rPr>
                                <w:rFonts w:ascii="Cambria Math" w:hAnsi="Cambria Math"/>
                              </w:rPr>
                              <m:t>,</m:t>
                            </w:ins>
                          </m:r>
                          <m:r>
                            <w:ins w:id="366" w:author="zimberlin" w:date="2015-10-18T17:51:00Z">
                              <w:rPr>
                                <w:rFonts w:ascii="Cambria Math" w:hAnsi="Cambria Math"/>
                              </w:rPr>
                              <m:t>m</m:t>
                            </w:ins>
                          </m:r>
                        </m:sub>
                      </m:sSub>
                    </m:e>
                  </m:d>
                </m:e>
              </m:d>
            </m:e>
          </m:nary>
        </m:oMath>
      </m:oMathPara>
    </w:p>
    <w:p w:rsidR="00820B83" w:rsidRDefault="00E6381E" w:rsidP="00820B83">
      <w:pPr>
        <w:ind w:left="720"/>
        <w:rPr>
          <w:ins w:id="367" w:author="zimberlin" w:date="2015-10-18T17:51:00Z"/>
          <w:rFonts w:eastAsiaTheme="minorEastAsia"/>
          <w:i/>
        </w:rPr>
      </w:pPr>
      <w:ins w:id="368" w:author="zimberlin" w:date="2015-10-18T17:51:00Z">
        <w:r>
          <w:rPr>
            <w:rFonts w:eastAsiaTheme="minorEastAsia"/>
            <w:i/>
          </w:rPr>
          <w:t>Where:</w:t>
        </w:r>
      </w:ins>
    </w:p>
    <w:p w:rsidR="00820B83" w:rsidRPr="000A12B4" w:rsidRDefault="00E6381E" w:rsidP="00820B83">
      <w:pPr>
        <w:pStyle w:val="equationdef"/>
        <w:tabs>
          <w:tab w:val="clear" w:pos="1440"/>
        </w:tabs>
        <w:ind w:left="720" w:firstLine="0"/>
        <w:rPr>
          <w:ins w:id="369" w:author="zimberlin" w:date="2015-10-18T17:51:00Z"/>
        </w:rPr>
      </w:pPr>
      <w:ins w:id="370" w:author="zimberlin" w:date="2015-10-18T17:51:00Z">
        <w:r w:rsidRPr="000A12B4">
          <w:rPr>
            <w:i/>
          </w:rPr>
          <w:t>m</w:t>
        </w:r>
        <w:r w:rsidRPr="000A12B4">
          <w:t xml:space="preserve"> = the billing month in which the capital expenditure is recovered;</w:t>
        </w:r>
      </w:ins>
    </w:p>
    <w:p w:rsidR="00820B83" w:rsidRPr="000A12B4" w:rsidRDefault="00E6381E" w:rsidP="00820B83">
      <w:pPr>
        <w:pStyle w:val="equationdef"/>
        <w:tabs>
          <w:tab w:val="clear" w:pos="1440"/>
        </w:tabs>
        <w:ind w:left="720" w:firstLine="0"/>
        <w:rPr>
          <w:ins w:id="371" w:author="zimberlin" w:date="2015-10-18T17:51:00Z"/>
        </w:rPr>
      </w:pPr>
      <w:ins w:id="372" w:author="zimberlin" w:date="2015-10-18T17:51:00Z">
        <w:r w:rsidRPr="000A12B4">
          <w:rPr>
            <w:i/>
          </w:rPr>
          <w:t>RMRCapExCredit</w:t>
        </w:r>
        <w:r w:rsidRPr="000A12B4">
          <w:rPr>
            <w:i/>
            <w:vertAlign w:val="subscript"/>
          </w:rPr>
          <w:t>l,g,m</w:t>
        </w:r>
        <w:r w:rsidRPr="000A12B4">
          <w:t xml:space="preserve"> </w:t>
        </w:r>
        <w:r>
          <w:tab/>
        </w:r>
        <w:r w:rsidRPr="000A12B4">
          <w:t xml:space="preserve">= the Capital Expenditure Credit associated with RMR Generator </w:t>
        </w:r>
        <w:r w:rsidRPr="00FD7F90">
          <w:rPr>
            <w:i/>
          </w:rPr>
          <w:t>g</w:t>
        </w:r>
        <w:r w:rsidRPr="000A12B4">
          <w:t xml:space="preserve"> for billing month </w:t>
        </w:r>
        <w:r w:rsidRPr="00FD7F90">
          <w:rPr>
            <w:i/>
          </w:rPr>
          <w:t>m</w:t>
        </w:r>
        <w:r w:rsidRPr="000A12B4">
          <w:t xml:space="preserve"> for RMR LSE </w:t>
        </w:r>
        <w:r w:rsidRPr="00FD7F90">
          <w:rPr>
            <w:i/>
          </w:rPr>
          <w:t>l</w:t>
        </w:r>
        <w:r w:rsidRPr="000A12B4">
          <w:t xml:space="preserve">; </w:t>
        </w:r>
      </w:ins>
    </w:p>
    <w:p w:rsidR="00820B83" w:rsidRPr="000A12B4" w:rsidRDefault="00E6381E" w:rsidP="00820B83">
      <w:pPr>
        <w:pStyle w:val="equationdef"/>
        <w:tabs>
          <w:tab w:val="clear" w:pos="1440"/>
        </w:tabs>
        <w:ind w:left="720" w:firstLine="0"/>
        <w:rPr>
          <w:ins w:id="373" w:author="zimberlin" w:date="2015-10-18T17:51:00Z"/>
        </w:rPr>
      </w:pPr>
      <w:ins w:id="374" w:author="zimberlin" w:date="2015-10-18T17:51:00Z">
        <w:r w:rsidRPr="000A12B4">
          <w:rPr>
            <w:i/>
          </w:rPr>
          <w:t>RMRCapExRecovery</w:t>
        </w:r>
        <w:r w:rsidRPr="000A12B4">
          <w:rPr>
            <w:i/>
            <w:vertAlign w:val="subscript"/>
          </w:rPr>
          <w:t>g,m</w:t>
        </w:r>
        <w:r w:rsidRPr="000A12B4">
          <w:rPr>
            <w:vertAlign w:val="subscript"/>
          </w:rPr>
          <w:t xml:space="preserve"> </w:t>
        </w:r>
        <w:r w:rsidRPr="000A12B4">
          <w:t xml:space="preserve">= the Capital Expenditure Recovery from RMR Generator </w:t>
        </w:r>
        <w:r w:rsidRPr="00FD7F90">
          <w:rPr>
            <w:i/>
          </w:rPr>
          <w:t>g</w:t>
        </w:r>
        <w:r w:rsidRPr="000A12B4">
          <w:t xml:space="preserve"> for month </w:t>
        </w:r>
        <w:r w:rsidRPr="00FD7F90">
          <w:rPr>
            <w:i/>
          </w:rPr>
          <w:t>m</w:t>
        </w:r>
        <w:r w:rsidRPr="000A12B4">
          <w:t>, calculated pursuant to Section 15.8.6 of Rate Schedule 8 to the ISO Services Tariff;</w:t>
        </w:r>
      </w:ins>
    </w:p>
    <w:p w:rsidR="00820B83" w:rsidRPr="000A12B4" w:rsidRDefault="00E6381E" w:rsidP="00820B83">
      <w:pPr>
        <w:pStyle w:val="equationdef"/>
        <w:tabs>
          <w:tab w:val="clear" w:pos="1440"/>
        </w:tabs>
        <w:ind w:left="720" w:firstLine="0"/>
        <w:rPr>
          <w:ins w:id="375" w:author="zimberlin" w:date="2015-10-18T17:51:00Z"/>
          <w:rFonts w:cstheme="majorHAnsi"/>
          <w:color w:val="000000"/>
        </w:rPr>
      </w:pPr>
      <w:ins w:id="376" w:author="zimberlin" w:date="2015-10-18T17:51:00Z">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Load </w:t>
        </w:r>
        <w:r w:rsidRPr="000A12B4">
          <w:t>Zone</w:t>
        </w:r>
        <w:r w:rsidRPr="000A12B4">
          <w:rPr>
            <w:rFonts w:cstheme="majorHAnsi"/>
            <w:bCs/>
            <w:color w:val="000000"/>
          </w:rPr>
          <w:t xml:space="preserve"> </w:t>
        </w:r>
        <w:r w:rsidRPr="00034BB2">
          <w:t>or</w:t>
        </w:r>
        <w:r w:rsidRPr="000A12B4">
          <w:rPr>
            <w:rFonts w:cstheme="majorHAnsi"/>
            <w:bCs/>
            <w:color w:val="000000"/>
          </w:rPr>
          <w:t xml:space="preserve"> Subzone (as applicable) </w:t>
        </w:r>
        <w:r w:rsidRPr="00FD7F90">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FD7F90">
          <w:rPr>
            <w:rFonts w:cstheme="majorHAnsi"/>
            <w:i/>
            <w:color w:val="000000"/>
          </w:rPr>
          <w:t>m</w:t>
        </w:r>
        <w:r w:rsidRPr="000A12B4">
          <w:rPr>
            <w:rFonts w:cstheme="majorHAnsi"/>
            <w:color w:val="000000"/>
          </w:rPr>
          <w:t>;</w:t>
        </w:r>
      </w:ins>
    </w:p>
    <w:p w:rsidR="00820B83" w:rsidRPr="000A12B4" w:rsidRDefault="00E6381E" w:rsidP="00820B83">
      <w:pPr>
        <w:pStyle w:val="equationdef"/>
        <w:tabs>
          <w:tab w:val="clear" w:pos="1440"/>
        </w:tabs>
        <w:ind w:left="720" w:firstLine="0"/>
        <w:rPr>
          <w:ins w:id="377" w:author="zimberlin" w:date="2015-10-18T17:51:00Z"/>
          <w:rFonts w:cstheme="majorHAnsi"/>
          <w:color w:val="000000"/>
          <w:vertAlign w:val="subscript"/>
        </w:rPr>
      </w:pPr>
      <w:ins w:id="378" w:author="zimberlin" w:date="2015-10-18T17:51:00Z">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for RMR </w:t>
        </w:r>
        <w:r w:rsidRPr="000A12B4">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Load Zone or Subzone (as applicable) </w:t>
        </w:r>
        <w:r w:rsidRPr="00FD7F90">
          <w:rPr>
            <w:rFonts w:cstheme="majorHAnsi"/>
            <w:i/>
            <w:color w:val="000000"/>
          </w:rPr>
          <w:t>z</w:t>
        </w:r>
        <w:r w:rsidRPr="000A12B4">
          <w:rPr>
            <w:rFonts w:cstheme="majorHAnsi"/>
            <w:color w:val="000000"/>
          </w:rPr>
          <w:t xml:space="preserve"> aggregated across all hours in </w:t>
        </w:r>
        <w:r w:rsidRPr="00034BB2">
          <w:t>month</w:t>
        </w:r>
        <w:r w:rsidRPr="000A12B4">
          <w:rPr>
            <w:rFonts w:cstheme="majorHAnsi"/>
            <w:color w:val="000000"/>
          </w:rPr>
          <w:t xml:space="preserve"> </w:t>
        </w:r>
        <w:r w:rsidRPr="00FD7F90">
          <w:rPr>
            <w:rFonts w:cstheme="majorHAnsi"/>
            <w:i/>
            <w:color w:val="000000"/>
          </w:rPr>
          <w:t>m</w:t>
        </w:r>
        <w:r w:rsidRPr="000A12B4">
          <w:rPr>
            <w:rFonts w:cstheme="majorHAnsi"/>
            <w:color w:val="000000"/>
          </w:rPr>
          <w:t>.</w:t>
        </w:r>
      </w:ins>
    </w:p>
    <w:p w:rsidR="00820B83" w:rsidRDefault="00E6381E" w:rsidP="00820B83">
      <w:pPr>
        <w:pStyle w:val="Bodypara"/>
        <w:rPr>
          <w:ins w:id="379" w:author="zimberlin" w:date="2015-10-18T17:51:00Z"/>
          <w:rFonts w:eastAsiaTheme="minorEastAsia"/>
        </w:rPr>
      </w:pPr>
      <w:ins w:id="380" w:author="zimberlin" w:date="2015-10-18T17:51:00Z">
        <w:r>
          <w:rPr>
            <w:rFonts w:ascii="TimesNewRomanPSMT" w:hAnsi="TimesNewRomanPSMT" w:cs="TimesNewRomanPSMT"/>
          </w:rPr>
          <w:t xml:space="preserve">The definitions of the </w:t>
        </w:r>
        <w:r w:rsidRPr="000A12B4">
          <w:t>remaining</w:t>
        </w:r>
        <w:r>
          <w:rPr>
            <w:rFonts w:ascii="TimesNewRomanPSMT" w:hAnsi="TimesNewRomanPSMT" w:cs="TimesNewRomanPSMT"/>
          </w:rPr>
          <w:t xml:space="preserve"> variables in this equation are identical to the definitions for such variables set forth in Section 6.14.3.3 above.</w:t>
        </w:r>
      </w:ins>
    </w:p>
    <w:p w:rsidR="00741544" w:rsidRPr="00820B83" w:rsidRDefault="00E6381E" w:rsidP="00820B83"/>
    <w:sectPr w:rsidR="00741544" w:rsidRPr="00820B83" w:rsidSect="00A74D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81E">
      <w:pPr>
        <w:spacing w:after="0" w:line="240" w:lineRule="auto"/>
      </w:pPr>
      <w:r>
        <w:separator/>
      </w:r>
    </w:p>
  </w:endnote>
  <w:endnote w:type="continuationSeparator" w:id="0">
    <w:p w:rsidR="00000000" w:rsidRDefault="00E6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22" w:rsidRDefault="00E6381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22" w:rsidRDefault="00E6381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22" w:rsidRDefault="00E6381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81E">
      <w:pPr>
        <w:spacing w:after="0" w:line="240" w:lineRule="auto"/>
      </w:pPr>
      <w:r>
        <w:separator/>
      </w:r>
    </w:p>
  </w:footnote>
  <w:footnote w:type="continuationSeparator" w:id="0">
    <w:p w:rsidR="00000000" w:rsidRDefault="00E63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22" w:rsidRDefault="00E6381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6.14 OATT Schedule 14 - Rate Mechanism for Recovery of RMR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22" w:rsidRDefault="00E6381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 Rate Mechanism for Recovery of RMR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22" w:rsidRDefault="00E6381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 Rate Mechanis</w:t>
    </w:r>
    <w:r>
      <w:rPr>
        <w:rFonts w:ascii="Arial" w:eastAsia="Arial" w:hAnsi="Arial" w:cs="Arial"/>
        <w:color w:val="000000"/>
        <w:sz w:val="16"/>
      </w:rPr>
      <w:t>m for Recovery of RMR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D49C01D6">
      <w:start w:val="1"/>
      <w:numFmt w:val="bullet"/>
      <w:lvlText w:val=""/>
      <w:lvlJc w:val="left"/>
      <w:pPr>
        <w:ind w:left="720" w:hanging="360"/>
      </w:pPr>
      <w:rPr>
        <w:rFonts w:ascii="Symbol" w:hAnsi="Symbol" w:hint="default"/>
      </w:rPr>
    </w:lvl>
    <w:lvl w:ilvl="1" w:tplc="DAEE7782">
      <w:start w:val="1"/>
      <w:numFmt w:val="bullet"/>
      <w:lvlText w:val="o"/>
      <w:lvlJc w:val="left"/>
      <w:pPr>
        <w:ind w:left="1440" w:hanging="360"/>
      </w:pPr>
      <w:rPr>
        <w:rFonts w:ascii="Courier New" w:hAnsi="Courier New" w:cs="Courier New" w:hint="default"/>
      </w:rPr>
    </w:lvl>
    <w:lvl w:ilvl="2" w:tplc="44A86A6C" w:tentative="1">
      <w:start w:val="1"/>
      <w:numFmt w:val="bullet"/>
      <w:lvlText w:val=""/>
      <w:lvlJc w:val="left"/>
      <w:pPr>
        <w:ind w:left="2160" w:hanging="360"/>
      </w:pPr>
      <w:rPr>
        <w:rFonts w:ascii="Wingdings" w:hAnsi="Wingdings" w:hint="default"/>
      </w:rPr>
    </w:lvl>
    <w:lvl w:ilvl="3" w:tplc="2B502848" w:tentative="1">
      <w:start w:val="1"/>
      <w:numFmt w:val="bullet"/>
      <w:lvlText w:val=""/>
      <w:lvlJc w:val="left"/>
      <w:pPr>
        <w:ind w:left="2880" w:hanging="360"/>
      </w:pPr>
      <w:rPr>
        <w:rFonts w:ascii="Symbol" w:hAnsi="Symbol" w:hint="default"/>
      </w:rPr>
    </w:lvl>
    <w:lvl w:ilvl="4" w:tplc="C4E2A660" w:tentative="1">
      <w:start w:val="1"/>
      <w:numFmt w:val="bullet"/>
      <w:lvlText w:val="o"/>
      <w:lvlJc w:val="left"/>
      <w:pPr>
        <w:ind w:left="3600" w:hanging="360"/>
      </w:pPr>
      <w:rPr>
        <w:rFonts w:ascii="Courier New" w:hAnsi="Courier New" w:cs="Courier New" w:hint="default"/>
      </w:rPr>
    </w:lvl>
    <w:lvl w:ilvl="5" w:tplc="5BA2E93C" w:tentative="1">
      <w:start w:val="1"/>
      <w:numFmt w:val="bullet"/>
      <w:lvlText w:val=""/>
      <w:lvlJc w:val="left"/>
      <w:pPr>
        <w:ind w:left="4320" w:hanging="360"/>
      </w:pPr>
      <w:rPr>
        <w:rFonts w:ascii="Wingdings" w:hAnsi="Wingdings" w:hint="default"/>
      </w:rPr>
    </w:lvl>
    <w:lvl w:ilvl="6" w:tplc="48509C2C" w:tentative="1">
      <w:start w:val="1"/>
      <w:numFmt w:val="bullet"/>
      <w:lvlText w:val=""/>
      <w:lvlJc w:val="left"/>
      <w:pPr>
        <w:ind w:left="5040" w:hanging="360"/>
      </w:pPr>
      <w:rPr>
        <w:rFonts w:ascii="Symbol" w:hAnsi="Symbol" w:hint="default"/>
      </w:rPr>
    </w:lvl>
    <w:lvl w:ilvl="7" w:tplc="C560A97C" w:tentative="1">
      <w:start w:val="1"/>
      <w:numFmt w:val="bullet"/>
      <w:lvlText w:val="o"/>
      <w:lvlJc w:val="left"/>
      <w:pPr>
        <w:ind w:left="5760" w:hanging="360"/>
      </w:pPr>
      <w:rPr>
        <w:rFonts w:ascii="Courier New" w:hAnsi="Courier New" w:cs="Courier New" w:hint="default"/>
      </w:rPr>
    </w:lvl>
    <w:lvl w:ilvl="8" w:tplc="660C57D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0D22"/>
    <w:rsid w:val="00020D22"/>
    <w:rsid w:val="00E6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3"/>
  </w:style>
  <w:style w:type="paragraph" w:styleId="Heading1">
    <w:name w:val="heading 1"/>
    <w:basedOn w:val="Normal"/>
    <w:next w:val="Normal"/>
    <w:link w:val="Heading1Char"/>
    <w:uiPriority w:val="9"/>
    <w:qFormat/>
    <w:rsid w:val="009049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rsid w:val="009049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rsid w:val="009049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rsid w:val="0090497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497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497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497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49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49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4DE8"/>
    <w:pPr>
      <w:spacing w:after="240"/>
      <w:ind w:left="720" w:right="720"/>
    </w:pPr>
    <w:rPr>
      <w:rFonts w:eastAsiaTheme="minorEastAsia" w:cstheme="minorBidi"/>
      <w:iCs/>
    </w:rPr>
  </w:style>
  <w:style w:type="paragraph" w:styleId="BodyText">
    <w:name w:val="Body Text"/>
    <w:basedOn w:val="Normal"/>
    <w:link w:val="BodyTextChar"/>
    <w:rsid w:val="00A74DE8"/>
    <w:pPr>
      <w:spacing w:after="240"/>
    </w:pPr>
  </w:style>
  <w:style w:type="character" w:customStyle="1" w:styleId="BodyTextChar">
    <w:name w:val="Body Text Char"/>
    <w:basedOn w:val="DefaultParagraphFont"/>
    <w:link w:val="BodyText"/>
    <w:rsid w:val="00A74DE8"/>
    <w:rPr>
      <w:lang w:bidi="en-US"/>
    </w:rPr>
  </w:style>
  <w:style w:type="paragraph" w:styleId="BodyText2">
    <w:name w:val="Body Text 2"/>
    <w:basedOn w:val="Normal"/>
    <w:link w:val="BodyText2Char"/>
    <w:rsid w:val="00A74DE8"/>
    <w:pPr>
      <w:spacing w:line="480" w:lineRule="auto"/>
    </w:pPr>
  </w:style>
  <w:style w:type="character" w:customStyle="1" w:styleId="BodyText2Char">
    <w:name w:val="Body Text 2 Char"/>
    <w:basedOn w:val="DefaultParagraphFont"/>
    <w:link w:val="BodyText2"/>
    <w:rsid w:val="00A74DE8"/>
    <w:rPr>
      <w:lang w:bidi="en-US"/>
    </w:rPr>
  </w:style>
  <w:style w:type="paragraph" w:styleId="BodyTextFirstIndent">
    <w:name w:val="Body Text First Indent"/>
    <w:basedOn w:val="Normal"/>
    <w:link w:val="BodyTextFirstIndentChar"/>
    <w:rsid w:val="00A74DE8"/>
    <w:pPr>
      <w:spacing w:after="240"/>
      <w:ind w:firstLine="720"/>
    </w:pPr>
  </w:style>
  <w:style w:type="character" w:customStyle="1" w:styleId="BodyTextFirstIndentChar">
    <w:name w:val="Body Text First Indent Char"/>
    <w:basedOn w:val="BodyTextChar"/>
    <w:link w:val="BodyTextFirstIndent"/>
    <w:rsid w:val="00A74DE8"/>
    <w:rPr>
      <w:lang w:bidi="en-US"/>
    </w:rPr>
  </w:style>
  <w:style w:type="paragraph" w:styleId="BodyTextIndent">
    <w:name w:val="Body Text Indent"/>
    <w:basedOn w:val="Normal"/>
    <w:link w:val="BodyTextIndentChar"/>
    <w:uiPriority w:val="49"/>
    <w:rsid w:val="00A74DE8"/>
    <w:pPr>
      <w:spacing w:after="240"/>
      <w:ind w:left="720"/>
    </w:pPr>
  </w:style>
  <w:style w:type="character" w:customStyle="1" w:styleId="BodyTextIndentChar">
    <w:name w:val="Body Text Indent Char"/>
    <w:basedOn w:val="DefaultParagraphFont"/>
    <w:link w:val="BodyTextIndent"/>
    <w:uiPriority w:val="49"/>
    <w:rsid w:val="00A74DE8"/>
    <w:rPr>
      <w:sz w:val="24"/>
      <w:szCs w:val="24"/>
      <w:lang w:bidi="en-US"/>
    </w:rPr>
  </w:style>
  <w:style w:type="paragraph" w:styleId="BodyTextFirstIndent2">
    <w:name w:val="Body Text First Indent 2"/>
    <w:basedOn w:val="Normal"/>
    <w:link w:val="BodyTextFirstIndent2Char"/>
    <w:rsid w:val="00A74DE8"/>
    <w:pPr>
      <w:spacing w:line="480" w:lineRule="auto"/>
      <w:ind w:firstLine="720"/>
    </w:pPr>
  </w:style>
  <w:style w:type="character" w:customStyle="1" w:styleId="BodyTextFirstIndent2Char">
    <w:name w:val="Body Text First Indent 2 Char"/>
    <w:basedOn w:val="BodyTextIndentChar"/>
    <w:link w:val="BodyTextFirstIndent2"/>
    <w:rsid w:val="00A74DE8"/>
    <w:rPr>
      <w:sz w:val="24"/>
      <w:szCs w:val="24"/>
      <w:lang w:bidi="en-US"/>
    </w:rPr>
  </w:style>
  <w:style w:type="paragraph" w:styleId="BodyTextIndent2">
    <w:name w:val="Body Text Indent 2"/>
    <w:basedOn w:val="Normal"/>
    <w:link w:val="BodyTextIndent2Char"/>
    <w:uiPriority w:val="49"/>
    <w:rsid w:val="00A74DE8"/>
    <w:pPr>
      <w:spacing w:line="480" w:lineRule="auto"/>
      <w:ind w:left="720"/>
    </w:pPr>
  </w:style>
  <w:style w:type="character" w:styleId="BookTitle">
    <w:name w:val="Book Title"/>
    <w:uiPriority w:val="33"/>
    <w:qFormat/>
    <w:rsid w:val="00904973"/>
    <w:rPr>
      <w:caps/>
      <w:color w:val="622423" w:themeColor="accent2" w:themeShade="7F"/>
      <w:spacing w:val="5"/>
      <w:u w:color="622423"/>
    </w:rPr>
  </w:style>
  <w:style w:type="character" w:styleId="Emphasis">
    <w:name w:val="Emphasis"/>
    <w:uiPriority w:val="20"/>
    <w:qFormat/>
    <w:rsid w:val="00904973"/>
    <w:rPr>
      <w:caps/>
      <w:spacing w:val="5"/>
      <w:sz w:val="20"/>
      <w:szCs w:val="20"/>
    </w:rPr>
  </w:style>
  <w:style w:type="paragraph" w:styleId="FootnoteText">
    <w:name w:val="footnote text"/>
    <w:basedOn w:val="Normal"/>
    <w:link w:val="FootnoteTextChar"/>
    <w:uiPriority w:val="99"/>
    <w:semiHidden/>
    <w:unhideWhenUsed/>
    <w:rsid w:val="00A74DE8"/>
    <w:pPr>
      <w:ind w:firstLine="720"/>
    </w:pPr>
    <w:rPr>
      <w:sz w:val="20"/>
      <w:szCs w:val="20"/>
    </w:rPr>
  </w:style>
  <w:style w:type="character" w:customStyle="1" w:styleId="FootnoteTextChar">
    <w:name w:val="Footnote Text Char"/>
    <w:basedOn w:val="DefaultParagraphFont"/>
    <w:link w:val="FootnoteText"/>
    <w:uiPriority w:val="99"/>
    <w:semiHidden/>
    <w:rsid w:val="00A74DE8"/>
    <w:rPr>
      <w:lang w:bidi="en-US"/>
    </w:rPr>
  </w:style>
  <w:style w:type="character" w:customStyle="1" w:styleId="BodyTextIndent2Char">
    <w:name w:val="Body Text Indent 2 Char"/>
    <w:basedOn w:val="DefaultParagraphFont"/>
    <w:link w:val="BodyTextIndent2"/>
    <w:uiPriority w:val="49"/>
    <w:rsid w:val="00A74DE8"/>
  </w:style>
  <w:style w:type="paragraph" w:customStyle="1" w:styleId="HangingIndent">
    <w:name w:val="Hanging Indent"/>
    <w:basedOn w:val="Normal"/>
    <w:uiPriority w:val="50"/>
    <w:rsid w:val="00A74DE8"/>
    <w:pPr>
      <w:spacing w:after="240"/>
      <w:ind w:left="720" w:hanging="720"/>
    </w:pPr>
  </w:style>
  <w:style w:type="paragraph" w:styleId="Signature">
    <w:name w:val="Signature"/>
    <w:basedOn w:val="Normal"/>
    <w:link w:val="SignatureChar"/>
    <w:uiPriority w:val="64"/>
    <w:rsid w:val="00A74DE8"/>
    <w:pPr>
      <w:keepLines/>
      <w:tabs>
        <w:tab w:val="left" w:pos="5040"/>
        <w:tab w:val="right" w:pos="9360"/>
      </w:tabs>
      <w:spacing w:after="720"/>
      <w:ind w:left="4320"/>
    </w:pPr>
  </w:style>
  <w:style w:type="paragraph" w:customStyle="1" w:styleId="HangingIndent1">
    <w:name w:val="Hanging Indent 1&quot;"/>
    <w:basedOn w:val="Normal"/>
    <w:uiPriority w:val="50"/>
    <w:rsid w:val="00A74DE8"/>
    <w:pPr>
      <w:spacing w:after="240"/>
      <w:ind w:left="2160" w:hanging="720"/>
    </w:pPr>
  </w:style>
  <w:style w:type="paragraph" w:customStyle="1" w:styleId="IndentFirstLine">
    <w:name w:val="Indent First Line"/>
    <w:basedOn w:val="Normal"/>
    <w:uiPriority w:val="51"/>
    <w:rsid w:val="00A74DE8"/>
    <w:pPr>
      <w:spacing w:after="240"/>
      <w:ind w:left="720" w:firstLine="720"/>
    </w:pPr>
  </w:style>
  <w:style w:type="paragraph" w:customStyle="1" w:styleId="Indent1FirstLine">
    <w:name w:val="Indent 1&quot; First Line"/>
    <w:basedOn w:val="Normal"/>
    <w:uiPriority w:val="51"/>
    <w:rsid w:val="00A74DE8"/>
    <w:pPr>
      <w:spacing w:after="240"/>
      <w:ind w:left="1440" w:firstLine="720"/>
    </w:pPr>
  </w:style>
  <w:style w:type="character" w:customStyle="1" w:styleId="Heading1Char">
    <w:name w:val="Heading 1 Char"/>
    <w:basedOn w:val="DefaultParagraphFont"/>
    <w:link w:val="Heading1"/>
    <w:uiPriority w:val="9"/>
    <w:rsid w:val="0090497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497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497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497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497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497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497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497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4973"/>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rsid w:val="00A74DE8"/>
  </w:style>
  <w:style w:type="paragraph" w:customStyle="1" w:styleId="TitleB">
    <w:name w:val="TitleB"/>
    <w:basedOn w:val="Normal"/>
    <w:uiPriority w:val="9"/>
    <w:rsid w:val="00A74DE8"/>
    <w:pPr>
      <w:keepNext/>
      <w:spacing w:after="240"/>
      <w:jc w:val="center"/>
    </w:pPr>
    <w:rPr>
      <w:b/>
    </w:rPr>
  </w:style>
  <w:style w:type="character" w:styleId="IntenseEmphasis">
    <w:name w:val="Intense Emphasis"/>
    <w:uiPriority w:val="21"/>
    <w:qFormat/>
    <w:rsid w:val="00904973"/>
    <w:rPr>
      <w:i/>
      <w:iCs/>
      <w:caps/>
      <w:spacing w:val="10"/>
      <w:sz w:val="20"/>
      <w:szCs w:val="20"/>
    </w:rPr>
  </w:style>
  <w:style w:type="paragraph" w:styleId="IntenseQuote">
    <w:name w:val="Intense Quote"/>
    <w:basedOn w:val="Normal"/>
    <w:next w:val="Normal"/>
    <w:link w:val="IntenseQuoteChar"/>
    <w:uiPriority w:val="30"/>
    <w:qFormat/>
    <w:rsid w:val="009049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4973"/>
    <w:rPr>
      <w:rFonts w:eastAsiaTheme="majorEastAsia" w:cstheme="majorBidi"/>
      <w:caps/>
      <w:color w:val="622423" w:themeColor="accent2" w:themeShade="7F"/>
      <w:spacing w:val="5"/>
      <w:sz w:val="20"/>
      <w:szCs w:val="20"/>
    </w:rPr>
  </w:style>
  <w:style w:type="character" w:styleId="IntenseReference">
    <w:name w:val="Intense Reference"/>
    <w:uiPriority w:val="32"/>
    <w:qFormat/>
    <w:rsid w:val="00904973"/>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rsid w:val="00904973"/>
    <w:pPr>
      <w:ind w:left="720"/>
      <w:contextualSpacing/>
    </w:pPr>
  </w:style>
  <w:style w:type="paragraph" w:styleId="NoSpacing">
    <w:name w:val="No Spacing"/>
    <w:basedOn w:val="Normal"/>
    <w:link w:val="NoSpacingChar"/>
    <w:uiPriority w:val="1"/>
    <w:qFormat/>
    <w:rsid w:val="00904973"/>
    <w:pPr>
      <w:spacing w:after="0" w:line="240" w:lineRule="auto"/>
    </w:pPr>
  </w:style>
  <w:style w:type="paragraph" w:styleId="Quote">
    <w:name w:val="Quote"/>
    <w:basedOn w:val="Normal"/>
    <w:next w:val="Normal"/>
    <w:link w:val="QuoteChar"/>
    <w:uiPriority w:val="29"/>
    <w:qFormat/>
    <w:rsid w:val="00904973"/>
    <w:rPr>
      <w:i/>
      <w:iCs/>
    </w:rPr>
  </w:style>
  <w:style w:type="character" w:customStyle="1" w:styleId="QuoteChar">
    <w:name w:val="Quote Char"/>
    <w:basedOn w:val="DefaultParagraphFont"/>
    <w:link w:val="Quote"/>
    <w:uiPriority w:val="29"/>
    <w:rsid w:val="00904973"/>
    <w:rPr>
      <w:rFonts w:eastAsiaTheme="majorEastAsia" w:cstheme="majorBidi"/>
      <w:i/>
      <w:iCs/>
    </w:rPr>
  </w:style>
  <w:style w:type="character" w:styleId="Strong">
    <w:name w:val="Strong"/>
    <w:uiPriority w:val="22"/>
    <w:qFormat/>
    <w:rsid w:val="00904973"/>
    <w:rPr>
      <w:b/>
      <w:bCs/>
      <w:color w:val="943634" w:themeColor="accent2" w:themeShade="BF"/>
      <w:spacing w:val="5"/>
    </w:rPr>
  </w:style>
  <w:style w:type="paragraph" w:styleId="Subtitle">
    <w:name w:val="Subtitle"/>
    <w:basedOn w:val="Normal"/>
    <w:next w:val="Normal"/>
    <w:link w:val="SubtitleChar"/>
    <w:uiPriority w:val="11"/>
    <w:qFormat/>
    <w:rsid w:val="009049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4973"/>
    <w:rPr>
      <w:rFonts w:eastAsiaTheme="majorEastAsia" w:cstheme="majorBidi"/>
      <w:caps/>
      <w:spacing w:val="20"/>
      <w:sz w:val="18"/>
      <w:szCs w:val="18"/>
    </w:rPr>
  </w:style>
  <w:style w:type="character" w:styleId="SubtleEmphasis">
    <w:name w:val="Subtle Emphasis"/>
    <w:uiPriority w:val="19"/>
    <w:qFormat/>
    <w:rsid w:val="00904973"/>
    <w:rPr>
      <w:i/>
      <w:iCs/>
    </w:rPr>
  </w:style>
  <w:style w:type="character" w:styleId="SubtleReference">
    <w:name w:val="Subtle Reference"/>
    <w:basedOn w:val="DefaultParagraphFont"/>
    <w:uiPriority w:val="31"/>
    <w:qFormat/>
    <w:rsid w:val="00904973"/>
    <w:rPr>
      <w:rFonts w:asciiTheme="minorHAnsi" w:eastAsiaTheme="minorEastAsia" w:hAnsiTheme="minorHAnsi" w:cstheme="minorBidi"/>
      <w:i/>
      <w:iCs/>
      <w:color w:val="622423" w:themeColor="accent2" w:themeShade="7F"/>
    </w:rPr>
  </w:style>
  <w:style w:type="table" w:styleId="TableGrid">
    <w:name w:val="Table Grid"/>
    <w:basedOn w:val="TableNormal"/>
    <w:uiPriority w:val="59"/>
    <w:rsid w:val="00A74D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9049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4973"/>
    <w:rPr>
      <w:rFonts w:eastAsiaTheme="majorEastAsia" w:cstheme="majorBidi"/>
      <w:caps/>
      <w:color w:val="632423" w:themeColor="accent2" w:themeShade="80"/>
      <w:spacing w:val="50"/>
      <w:sz w:val="44"/>
      <w:szCs w:val="44"/>
    </w:rPr>
  </w:style>
  <w:style w:type="paragraph" w:customStyle="1" w:styleId="TitleBC">
    <w:name w:val="TitleBC"/>
    <w:basedOn w:val="Normal"/>
    <w:uiPriority w:val="9"/>
    <w:rsid w:val="00A74DE8"/>
    <w:pPr>
      <w:keepNext/>
      <w:spacing w:after="240"/>
      <w:jc w:val="center"/>
    </w:pPr>
    <w:rPr>
      <w:b/>
      <w:caps/>
    </w:rPr>
  </w:style>
  <w:style w:type="paragraph" w:customStyle="1" w:styleId="TitleBCU">
    <w:name w:val="TitleBCU"/>
    <w:basedOn w:val="Normal"/>
    <w:uiPriority w:val="9"/>
    <w:rsid w:val="00A74DE8"/>
    <w:pPr>
      <w:keepNext/>
      <w:spacing w:after="240"/>
      <w:jc w:val="center"/>
    </w:pPr>
    <w:rPr>
      <w:b/>
      <w:caps/>
      <w:u w:val="single"/>
    </w:rPr>
  </w:style>
  <w:style w:type="paragraph" w:customStyle="1" w:styleId="TitleC">
    <w:name w:val="TitleC"/>
    <w:basedOn w:val="Normal"/>
    <w:uiPriority w:val="9"/>
    <w:rsid w:val="00A74DE8"/>
    <w:pPr>
      <w:keepNext/>
      <w:spacing w:after="240"/>
      <w:jc w:val="center"/>
    </w:pPr>
    <w:rPr>
      <w:caps/>
    </w:rPr>
  </w:style>
  <w:style w:type="paragraph" w:customStyle="1" w:styleId="TitleLeft">
    <w:name w:val="TitleLeft"/>
    <w:basedOn w:val="Normal"/>
    <w:uiPriority w:val="9"/>
    <w:rsid w:val="00A74DE8"/>
    <w:pPr>
      <w:keepNext/>
      <w:spacing w:after="240"/>
    </w:pPr>
    <w:rPr>
      <w:b/>
    </w:rPr>
  </w:style>
  <w:style w:type="paragraph" w:styleId="TOCHeading">
    <w:name w:val="TOC Heading"/>
    <w:basedOn w:val="Heading1"/>
    <w:next w:val="Normal"/>
    <w:uiPriority w:val="39"/>
    <w:semiHidden/>
    <w:unhideWhenUsed/>
    <w:qFormat/>
    <w:rsid w:val="00904973"/>
    <w:pPr>
      <w:outlineLvl w:val="9"/>
    </w:pPr>
  </w:style>
  <w:style w:type="paragraph" w:styleId="Header">
    <w:name w:val="header"/>
    <w:basedOn w:val="Normal"/>
    <w:link w:val="HeaderChar"/>
    <w:uiPriority w:val="99"/>
    <w:rsid w:val="00A74DE8"/>
    <w:pPr>
      <w:tabs>
        <w:tab w:val="center" w:pos="4680"/>
        <w:tab w:val="right" w:pos="9360"/>
      </w:tabs>
    </w:pPr>
  </w:style>
  <w:style w:type="character" w:customStyle="1" w:styleId="HeaderChar">
    <w:name w:val="Header Char"/>
    <w:basedOn w:val="DefaultParagraphFont"/>
    <w:link w:val="Header"/>
    <w:uiPriority w:val="99"/>
    <w:rsid w:val="00A74DE8"/>
  </w:style>
  <w:style w:type="paragraph" w:styleId="Footer">
    <w:name w:val="footer"/>
    <w:basedOn w:val="Normal"/>
    <w:link w:val="FooterChar"/>
    <w:uiPriority w:val="99"/>
    <w:rsid w:val="00A74DE8"/>
    <w:pPr>
      <w:tabs>
        <w:tab w:val="center" w:pos="4680"/>
        <w:tab w:val="right" w:pos="9360"/>
      </w:tabs>
    </w:pPr>
  </w:style>
  <w:style w:type="character" w:customStyle="1" w:styleId="FooterChar">
    <w:name w:val="Footer Char"/>
    <w:basedOn w:val="DefaultParagraphFont"/>
    <w:link w:val="Footer"/>
    <w:uiPriority w:val="99"/>
    <w:rsid w:val="00A74DE8"/>
  </w:style>
  <w:style w:type="paragraph" w:customStyle="1" w:styleId="BodyTextFirst1">
    <w:name w:val="Body Text First 1&quot;"/>
    <w:basedOn w:val="Normal"/>
    <w:uiPriority w:val="49"/>
    <w:rsid w:val="00A74DE8"/>
    <w:pPr>
      <w:spacing w:after="240"/>
      <w:ind w:firstLine="1440"/>
    </w:pPr>
  </w:style>
  <w:style w:type="paragraph" w:customStyle="1" w:styleId="BodyText2First1">
    <w:name w:val="Body Text 2 First 1&quot;"/>
    <w:basedOn w:val="Normal"/>
    <w:uiPriority w:val="49"/>
    <w:rsid w:val="00A74DE8"/>
    <w:pPr>
      <w:spacing w:line="480" w:lineRule="auto"/>
      <w:ind w:firstLine="1440"/>
    </w:pPr>
  </w:style>
  <w:style w:type="paragraph" w:customStyle="1" w:styleId="HangingIndent5">
    <w:name w:val="Hanging Indent .5&quot;"/>
    <w:basedOn w:val="Normal"/>
    <w:uiPriority w:val="50"/>
    <w:rsid w:val="00A74DE8"/>
    <w:pPr>
      <w:spacing w:after="240"/>
      <w:ind w:left="1440" w:hanging="720"/>
    </w:pPr>
  </w:style>
  <w:style w:type="paragraph" w:styleId="BalloonText">
    <w:name w:val="Balloon Text"/>
    <w:basedOn w:val="Normal"/>
    <w:link w:val="BalloonTextChar"/>
    <w:uiPriority w:val="99"/>
    <w:semiHidden/>
    <w:unhideWhenUsed/>
    <w:rsid w:val="00A74DE8"/>
    <w:rPr>
      <w:rFonts w:ascii="Tahoma" w:hAnsi="Tahoma" w:cs="Tahoma"/>
      <w:sz w:val="16"/>
      <w:szCs w:val="16"/>
    </w:rPr>
  </w:style>
  <w:style w:type="character" w:customStyle="1" w:styleId="BalloonTextChar">
    <w:name w:val="Balloon Text Char"/>
    <w:basedOn w:val="DefaultParagraphFont"/>
    <w:link w:val="BalloonText"/>
    <w:uiPriority w:val="99"/>
    <w:semiHidden/>
    <w:rsid w:val="00A74DE8"/>
    <w:rPr>
      <w:rFonts w:ascii="Tahoma" w:hAnsi="Tahoma" w:cs="Tahoma"/>
      <w:sz w:val="16"/>
      <w:szCs w:val="16"/>
    </w:rPr>
  </w:style>
  <w:style w:type="paragraph" w:customStyle="1" w:styleId="Default">
    <w:name w:val="Default"/>
    <w:rsid w:val="00A74DE8"/>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A74DE8"/>
    <w:rPr>
      <w:vertAlign w:val="superscript"/>
    </w:rPr>
  </w:style>
  <w:style w:type="character" w:styleId="PlaceholderText">
    <w:name w:val="Placeholder Text"/>
    <w:basedOn w:val="DefaultParagraphFont"/>
    <w:uiPriority w:val="99"/>
    <w:semiHidden/>
    <w:rsid w:val="00A74DE8"/>
    <w:rPr>
      <w:color w:val="808080"/>
    </w:rPr>
  </w:style>
  <w:style w:type="character" w:styleId="CommentReference">
    <w:name w:val="annotation reference"/>
    <w:basedOn w:val="DefaultParagraphFont"/>
    <w:uiPriority w:val="99"/>
    <w:semiHidden/>
    <w:unhideWhenUsed/>
    <w:rsid w:val="00A74DE8"/>
    <w:rPr>
      <w:sz w:val="16"/>
      <w:szCs w:val="16"/>
    </w:rPr>
  </w:style>
  <w:style w:type="paragraph" w:styleId="CommentText">
    <w:name w:val="annotation text"/>
    <w:basedOn w:val="Normal"/>
    <w:link w:val="CommentTextChar"/>
    <w:uiPriority w:val="99"/>
    <w:semiHidden/>
    <w:unhideWhenUsed/>
    <w:rsid w:val="00A74DE8"/>
    <w:rPr>
      <w:sz w:val="20"/>
      <w:szCs w:val="20"/>
    </w:rPr>
  </w:style>
  <w:style w:type="character" w:customStyle="1" w:styleId="CommentTextChar">
    <w:name w:val="Comment Text Char"/>
    <w:basedOn w:val="DefaultParagraphFont"/>
    <w:link w:val="CommentText"/>
    <w:uiPriority w:val="99"/>
    <w:semiHidden/>
    <w:rsid w:val="00A74DE8"/>
    <w:rPr>
      <w:sz w:val="20"/>
      <w:szCs w:val="20"/>
    </w:rPr>
  </w:style>
  <w:style w:type="paragraph" w:styleId="CommentSubject">
    <w:name w:val="annotation subject"/>
    <w:basedOn w:val="CommentText"/>
    <w:next w:val="CommentText"/>
    <w:link w:val="CommentSubjectChar"/>
    <w:uiPriority w:val="99"/>
    <w:semiHidden/>
    <w:unhideWhenUsed/>
    <w:rsid w:val="00A74DE8"/>
    <w:rPr>
      <w:b/>
      <w:bCs/>
    </w:rPr>
  </w:style>
  <w:style w:type="character" w:customStyle="1" w:styleId="CommentSubjectChar">
    <w:name w:val="Comment Subject Char"/>
    <w:basedOn w:val="CommentTextChar"/>
    <w:link w:val="CommentSubject"/>
    <w:uiPriority w:val="99"/>
    <w:semiHidden/>
    <w:rsid w:val="00A74DE8"/>
    <w:rPr>
      <w:b/>
      <w:bCs/>
      <w:sz w:val="20"/>
      <w:szCs w:val="20"/>
    </w:rPr>
  </w:style>
  <w:style w:type="paragraph" w:styleId="Caption">
    <w:name w:val="caption"/>
    <w:basedOn w:val="Normal"/>
    <w:next w:val="Normal"/>
    <w:uiPriority w:val="35"/>
    <w:semiHidden/>
    <w:unhideWhenUsed/>
    <w:qFormat/>
    <w:rsid w:val="00904973"/>
    <w:rPr>
      <w:caps/>
      <w:spacing w:val="10"/>
      <w:sz w:val="18"/>
      <w:szCs w:val="18"/>
    </w:rPr>
  </w:style>
  <w:style w:type="character" w:customStyle="1" w:styleId="NoSpacingChar">
    <w:name w:val="No Spacing Char"/>
    <w:basedOn w:val="DefaultParagraphFont"/>
    <w:link w:val="NoSpacing"/>
    <w:uiPriority w:val="1"/>
    <w:rsid w:val="00904973"/>
  </w:style>
  <w:style w:type="paragraph" w:customStyle="1" w:styleId="Bodypara">
    <w:name w:val="Body para"/>
    <w:basedOn w:val="Normal"/>
    <w:uiPriority w:val="99"/>
    <w:rsid w:val="000A12B4"/>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uiPriority w:val="9"/>
    <w:qFormat/>
    <w:rsid w:val="00657C15"/>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4918-14A7-42AA-A514-079360B6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1494</Words>
  <Characters>8520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2015-10-01T19:27:00Z</cp:lastPrinted>
  <dcterms:created xsi:type="dcterms:W3CDTF">2018-09-17T09:25:00Z</dcterms:created>
  <dcterms:modified xsi:type="dcterms:W3CDTF">2018-09-17T09:25:00Z</dcterms:modified>
</cp:coreProperties>
</file>