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927" w:rsidRDefault="00F56EAE" w:rsidP="00660927">
      <w:pPr>
        <w:pStyle w:val="Heading2"/>
        <w:rPr>
          <w:ins w:id="0" w:author="zimberlin" w:date="2015-10-18T17:24:00Z"/>
          <w:szCs w:val="24"/>
        </w:rPr>
      </w:pPr>
      <w:bookmarkStart w:id="1" w:name="_Toc432944337"/>
      <w:bookmarkStart w:id="2" w:name="_GoBack"/>
      <w:bookmarkEnd w:id="2"/>
      <w:ins w:id="3" w:author="zimberlin" w:date="2015-10-18T17:24:00Z">
        <w:r>
          <w:t>31.10</w:t>
        </w:r>
        <w:r>
          <w:tab/>
        </w:r>
      </w:ins>
      <w:ins w:id="4" w:author="cutting" w:date="2015-10-19T13:44:00Z">
        <w:r>
          <w:t xml:space="preserve">Appendix G - </w:t>
        </w:r>
      </w:ins>
      <w:ins w:id="5" w:author="zimberlin" w:date="2015-10-18T17:24:00Z">
        <w:r w:rsidRPr="00371250">
          <w:t>Form</w:t>
        </w:r>
        <w:r>
          <w:rPr>
            <w:bCs/>
            <w:spacing w:val="-3"/>
            <w:szCs w:val="24"/>
          </w:rPr>
          <w:t xml:space="preserve"> </w:t>
        </w:r>
        <w:r>
          <w:rPr>
            <w:bCs/>
            <w:spacing w:val="-2"/>
            <w:szCs w:val="24"/>
          </w:rPr>
          <w:t>o</w:t>
        </w:r>
        <w:r>
          <w:rPr>
            <w:bCs/>
            <w:szCs w:val="24"/>
          </w:rPr>
          <w:t>f</w:t>
        </w:r>
        <w:r>
          <w:rPr>
            <w:bCs/>
            <w:spacing w:val="1"/>
            <w:szCs w:val="24"/>
          </w:rPr>
          <w:t xml:space="preserve"> </w:t>
        </w:r>
        <w:r>
          <w:rPr>
            <w:bCs/>
            <w:spacing w:val="-2"/>
            <w:szCs w:val="24"/>
          </w:rPr>
          <w:t>Reliability</w:t>
        </w:r>
        <w:r>
          <w:rPr>
            <w:bCs/>
            <w:szCs w:val="24"/>
          </w:rPr>
          <w:t xml:space="preserve"> Must Run</w:t>
        </w:r>
        <w:r>
          <w:rPr>
            <w:bCs/>
            <w:spacing w:val="-2"/>
            <w:szCs w:val="24"/>
          </w:rPr>
          <w:t xml:space="preserve"> Agr</w:t>
        </w:r>
        <w:r>
          <w:rPr>
            <w:bCs/>
            <w:spacing w:val="-1"/>
            <w:szCs w:val="24"/>
          </w:rPr>
          <w:t>ee</w:t>
        </w:r>
        <w:r>
          <w:rPr>
            <w:bCs/>
            <w:szCs w:val="24"/>
          </w:rPr>
          <w:t>me</w:t>
        </w:r>
        <w:r>
          <w:rPr>
            <w:bCs/>
            <w:spacing w:val="-2"/>
            <w:szCs w:val="24"/>
          </w:rPr>
          <w:t>n</w:t>
        </w:r>
        <w:r>
          <w:rPr>
            <w:bCs/>
            <w:szCs w:val="24"/>
          </w:rPr>
          <w:t>t</w:t>
        </w:r>
        <w:bookmarkEnd w:id="1"/>
      </w:ins>
    </w:p>
    <w:p w:rsidR="00660927" w:rsidRDefault="00F56EAE" w:rsidP="00660927">
      <w:pPr>
        <w:rPr>
          <w:ins w:id="6" w:author="zimberlin" w:date="2015-10-18T17:24:00Z"/>
          <w:rFonts w:ascii="Times New Roman" w:eastAsia="Times New Roman" w:hAnsi="Times New Roman" w:cs="Times New Roman"/>
          <w:b/>
          <w:bCs/>
          <w:sz w:val="24"/>
          <w:szCs w:val="24"/>
        </w:rPr>
      </w:pPr>
      <w:ins w:id="7" w:author="zimberlin" w:date="2015-10-18T17:24:00Z">
        <w:r>
          <w:rPr>
            <w:rFonts w:ascii="Times New Roman" w:eastAsia="Times New Roman" w:hAnsi="Times New Roman" w:cs="Times New Roman"/>
            <w:b/>
            <w:bCs/>
            <w:sz w:val="24"/>
            <w:szCs w:val="24"/>
          </w:rPr>
          <w:br w:type="page"/>
        </w:r>
      </w:ins>
    </w:p>
    <w:p w:rsidR="00660927" w:rsidRDefault="00F56EAE" w:rsidP="00660927">
      <w:pPr>
        <w:spacing w:line="480" w:lineRule="auto"/>
        <w:jc w:val="center"/>
        <w:rPr>
          <w:ins w:id="8" w:author="zimberlin" w:date="2015-10-18T17:24:00Z"/>
          <w:rFonts w:ascii="Times New Roman" w:eastAsia="Times New Roman" w:hAnsi="Times New Roman" w:cs="Times New Roman"/>
          <w:sz w:val="24"/>
          <w:szCs w:val="24"/>
        </w:rPr>
      </w:pPr>
      <w:ins w:id="9" w:author="zimberlin" w:date="2015-10-18T17:24:00Z">
        <w:r>
          <w:rPr>
            <w:rFonts w:ascii="Times New Roman" w:eastAsia="Times New Roman" w:hAnsi="Times New Roman" w:cs="Times New Roman"/>
            <w:b/>
            <w:bCs/>
            <w:sz w:val="24"/>
            <w:szCs w:val="24"/>
          </w:rPr>
          <w:lastRenderedPageBreak/>
          <w:t>FORM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 xml:space="preserve">RELIABILITY </w:t>
        </w:r>
        <w:r>
          <w:rPr>
            <w:rFonts w:ascii="Times New Roman" w:eastAsia="Times New Roman" w:hAnsi="Times New Roman" w:cs="Times New Roman"/>
            <w:b/>
            <w:bCs/>
            <w:sz w:val="24"/>
            <w:szCs w:val="24"/>
          </w:rPr>
          <w:t>MUST RUN</w:t>
        </w:r>
        <w:r>
          <w:rPr>
            <w:rFonts w:ascii="Times New Roman" w:eastAsia="Times New Roman" w:hAnsi="Times New Roman" w:cs="Times New Roman"/>
            <w:b/>
            <w:bCs/>
            <w:spacing w:val="-2"/>
            <w:sz w:val="24"/>
            <w:szCs w:val="24"/>
          </w:rPr>
          <w:t xml:space="preserve"> AGR</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ME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T</w:t>
        </w:r>
      </w:ins>
    </w:p>
    <w:p w:rsidR="00660927" w:rsidRPr="003E0912" w:rsidRDefault="00F56EAE" w:rsidP="00660927">
      <w:pPr>
        <w:spacing w:line="480" w:lineRule="auto"/>
        <w:rPr>
          <w:ins w:id="10" w:author="zimberlin" w:date="2015-10-18T17:24:00Z"/>
          <w:rFonts w:ascii="Times New Roman" w:eastAsia="Times New Roman" w:hAnsi="Times New Roman" w:cs="Times New Roman"/>
          <w:b/>
          <w:bCs/>
          <w:sz w:val="24"/>
          <w:szCs w:val="24"/>
        </w:rPr>
      </w:pPr>
      <w:ins w:id="11" w:author="zimberlin" w:date="2015-10-18T17:24:00Z">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able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 xml:space="preserve">f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onte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ts</w:t>
        </w:r>
      </w:ins>
    </w:p>
    <w:p w:rsidR="00660927" w:rsidRDefault="00F56EAE" w:rsidP="00660927">
      <w:pPr>
        <w:tabs>
          <w:tab w:val="left" w:pos="720"/>
          <w:tab w:val="right" w:pos="9360"/>
        </w:tabs>
        <w:rPr>
          <w:ins w:id="12" w:author="zimberlin" w:date="2015-10-18T17:24:00Z"/>
          <w:rFonts w:ascii="Times New Roman" w:eastAsia="Times New Roman" w:hAnsi="Times New Roman" w:cs="Times New Roman"/>
          <w:sz w:val="24"/>
          <w:szCs w:val="24"/>
        </w:rPr>
      </w:pPr>
      <w:ins w:id="13" w:author="zimberlin" w:date="2015-10-18T17:24:00Z">
        <w:r w:rsidRPr="003E0912">
          <w:rPr>
            <w:rFonts w:ascii="Times New Roman" w:eastAsia="Times New Roman" w:hAnsi="Times New Roman" w:cs="Times New Roman"/>
            <w:sz w:val="24"/>
            <w:szCs w:val="24"/>
          </w:rPr>
          <w:t>RELIABILITY MUST RUN AGREEMENT</w:t>
        </w:r>
      </w:ins>
    </w:p>
    <w:p w:rsidR="00660927" w:rsidRDefault="00F56EAE" w:rsidP="00660927">
      <w:pPr>
        <w:tabs>
          <w:tab w:val="left" w:pos="720"/>
          <w:tab w:val="right" w:pos="9360"/>
        </w:tabs>
        <w:rPr>
          <w:ins w:id="14" w:author="zimberlin" w:date="2015-10-18T17:24:00Z"/>
          <w:rFonts w:ascii="Times New Roman" w:eastAsia="Times New Roman" w:hAnsi="Times New Roman" w:cs="Times New Roman"/>
          <w:sz w:val="24"/>
          <w:szCs w:val="24"/>
        </w:rPr>
      </w:pPr>
      <w:ins w:id="15" w:author="zimberlin" w:date="2015-10-18T17:24:00Z">
        <w:r w:rsidRPr="003E0912">
          <w:rPr>
            <w:rFonts w:ascii="Times New Roman" w:eastAsia="Times New Roman" w:hAnsi="Times New Roman" w:cs="Times New Roman"/>
            <w:sz w:val="24"/>
            <w:szCs w:val="24"/>
          </w:rPr>
          <w:t>RECITALS</w:t>
        </w:r>
      </w:ins>
    </w:p>
    <w:p w:rsidR="00660927" w:rsidRPr="003E0912" w:rsidRDefault="00F56EAE" w:rsidP="00660927">
      <w:pPr>
        <w:tabs>
          <w:tab w:val="left" w:pos="720"/>
          <w:tab w:val="right" w:pos="9360"/>
        </w:tabs>
        <w:rPr>
          <w:ins w:id="16" w:author="zimberlin" w:date="2015-10-18T17:24:00Z"/>
          <w:rFonts w:ascii="Times New Roman" w:eastAsia="Times New Roman" w:hAnsi="Times New Roman" w:cs="Times New Roman"/>
          <w:sz w:val="24"/>
          <w:szCs w:val="24"/>
        </w:rPr>
      </w:pPr>
    </w:p>
    <w:p w:rsidR="00660927" w:rsidRPr="003E0912" w:rsidRDefault="00F56EAE" w:rsidP="00660927">
      <w:pPr>
        <w:tabs>
          <w:tab w:val="left" w:pos="720"/>
          <w:tab w:val="right" w:pos="9360"/>
        </w:tabs>
        <w:rPr>
          <w:ins w:id="17" w:author="zimberlin" w:date="2015-10-18T17:24:00Z"/>
          <w:rFonts w:ascii="Times New Roman" w:eastAsia="Times New Roman" w:hAnsi="Times New Roman" w:cs="Times New Roman"/>
          <w:sz w:val="24"/>
          <w:szCs w:val="24"/>
        </w:rPr>
      </w:pPr>
      <w:ins w:id="18" w:author="zimberlin" w:date="2015-10-18T17:24:00Z">
        <w:r w:rsidRPr="003E0912">
          <w:rPr>
            <w:rFonts w:ascii="Times New Roman" w:eastAsia="Times New Roman" w:hAnsi="Times New Roman" w:cs="Times New Roman"/>
            <w:sz w:val="24"/>
            <w:szCs w:val="24"/>
          </w:rPr>
          <w:t>ARTICLE 1 - DEFINITIONS AND RULES OF INTERPRETATION</w:t>
        </w:r>
      </w:ins>
    </w:p>
    <w:p w:rsidR="00660927" w:rsidRPr="003E0912" w:rsidRDefault="00F56EAE" w:rsidP="00660927">
      <w:pPr>
        <w:tabs>
          <w:tab w:val="left" w:pos="720"/>
          <w:tab w:val="right" w:pos="9360"/>
        </w:tabs>
        <w:rPr>
          <w:ins w:id="19" w:author="zimberlin" w:date="2015-10-18T17:24:00Z"/>
          <w:rFonts w:ascii="Times New Roman" w:eastAsia="Times New Roman" w:hAnsi="Times New Roman" w:cs="Times New Roman"/>
          <w:sz w:val="24"/>
          <w:szCs w:val="24"/>
        </w:rPr>
      </w:pPr>
      <w:ins w:id="20" w:author="zimberlin" w:date="2015-10-18T17:24:00Z">
        <w:r w:rsidRPr="003E0912">
          <w:rPr>
            <w:rFonts w:ascii="Times New Roman" w:eastAsia="Times New Roman" w:hAnsi="Times New Roman" w:cs="Times New Roman"/>
            <w:sz w:val="24"/>
            <w:szCs w:val="24"/>
          </w:rPr>
          <w:t>1.1</w:t>
        </w:r>
        <w:r w:rsidRPr="003E0912">
          <w:rPr>
            <w:rFonts w:ascii="Times New Roman" w:eastAsia="Times New Roman" w:hAnsi="Times New Roman" w:cs="Times New Roman"/>
            <w:sz w:val="24"/>
            <w:szCs w:val="24"/>
          </w:rPr>
          <w:tab/>
          <w:t>Definitions.</w:t>
        </w:r>
      </w:ins>
    </w:p>
    <w:p w:rsidR="00660927" w:rsidRPr="003E0912" w:rsidRDefault="00F56EAE" w:rsidP="00660927">
      <w:pPr>
        <w:tabs>
          <w:tab w:val="left" w:pos="720"/>
          <w:tab w:val="right" w:pos="9360"/>
        </w:tabs>
        <w:rPr>
          <w:ins w:id="21" w:author="zimberlin" w:date="2015-10-18T17:24:00Z"/>
          <w:rFonts w:ascii="Times New Roman" w:eastAsia="Times New Roman" w:hAnsi="Times New Roman" w:cs="Times New Roman"/>
          <w:sz w:val="24"/>
          <w:szCs w:val="24"/>
        </w:rPr>
      </w:pPr>
      <w:ins w:id="22" w:author="zimberlin" w:date="2015-10-18T17:24:00Z">
        <w:r w:rsidRPr="003E0912">
          <w:rPr>
            <w:rFonts w:ascii="Times New Roman" w:eastAsia="Times New Roman" w:hAnsi="Times New Roman" w:cs="Times New Roman"/>
            <w:sz w:val="24"/>
            <w:szCs w:val="24"/>
          </w:rPr>
          <w:t>1.2</w:t>
        </w:r>
        <w:r w:rsidRPr="003E0912">
          <w:rPr>
            <w:rFonts w:ascii="Times New Roman" w:eastAsia="Times New Roman" w:hAnsi="Times New Roman" w:cs="Times New Roman"/>
            <w:sz w:val="24"/>
            <w:szCs w:val="24"/>
          </w:rPr>
          <w:tab/>
          <w:t>Interpretation.</w:t>
        </w:r>
      </w:ins>
    </w:p>
    <w:p w:rsidR="00660927" w:rsidRDefault="00F56EAE" w:rsidP="00660927">
      <w:pPr>
        <w:tabs>
          <w:tab w:val="left" w:pos="720"/>
          <w:tab w:val="right" w:pos="9360"/>
        </w:tabs>
        <w:rPr>
          <w:ins w:id="23" w:author="zimberlin" w:date="2015-10-18T17:24:00Z"/>
          <w:rFonts w:ascii="Times New Roman" w:eastAsia="Times New Roman" w:hAnsi="Times New Roman" w:cs="Times New Roman"/>
          <w:sz w:val="24"/>
          <w:szCs w:val="24"/>
        </w:rPr>
      </w:pPr>
      <w:ins w:id="24" w:author="zimberlin" w:date="2015-10-18T17:24:00Z">
        <w:r w:rsidRPr="003E0912">
          <w:rPr>
            <w:rFonts w:ascii="Times New Roman" w:eastAsia="Times New Roman" w:hAnsi="Times New Roman" w:cs="Times New Roman"/>
            <w:sz w:val="24"/>
            <w:szCs w:val="24"/>
          </w:rPr>
          <w:t>1.3</w:t>
        </w:r>
        <w:r w:rsidRPr="003E0912">
          <w:rPr>
            <w:rFonts w:ascii="Times New Roman" w:eastAsia="Times New Roman" w:hAnsi="Times New Roman" w:cs="Times New Roman"/>
            <w:sz w:val="24"/>
            <w:szCs w:val="24"/>
          </w:rPr>
          <w:tab/>
        </w:r>
        <w:r w:rsidRPr="003E0912">
          <w:rPr>
            <w:rFonts w:ascii="Times New Roman" w:eastAsia="Times New Roman" w:hAnsi="Times New Roman" w:cs="Times New Roman"/>
            <w:sz w:val="24"/>
            <w:szCs w:val="24"/>
          </w:rPr>
          <w:t>Construction.</w:t>
        </w:r>
      </w:ins>
    </w:p>
    <w:p w:rsidR="00660927" w:rsidRPr="003E0912" w:rsidRDefault="00F56EAE" w:rsidP="00660927">
      <w:pPr>
        <w:tabs>
          <w:tab w:val="left" w:pos="720"/>
          <w:tab w:val="right" w:pos="9360"/>
        </w:tabs>
        <w:rPr>
          <w:ins w:id="25" w:author="zimberlin" w:date="2015-10-18T17:24:00Z"/>
          <w:rFonts w:ascii="Times New Roman" w:eastAsia="Times New Roman" w:hAnsi="Times New Roman" w:cs="Times New Roman"/>
          <w:sz w:val="24"/>
          <w:szCs w:val="24"/>
        </w:rPr>
      </w:pPr>
    </w:p>
    <w:p w:rsidR="00660927" w:rsidRPr="003E0912" w:rsidRDefault="00F56EAE" w:rsidP="00660927">
      <w:pPr>
        <w:tabs>
          <w:tab w:val="left" w:pos="720"/>
          <w:tab w:val="right" w:pos="9360"/>
        </w:tabs>
        <w:rPr>
          <w:ins w:id="26" w:author="zimberlin" w:date="2015-10-18T17:24:00Z"/>
          <w:rFonts w:ascii="Times New Roman" w:eastAsia="Times New Roman" w:hAnsi="Times New Roman" w:cs="Times New Roman"/>
          <w:sz w:val="24"/>
          <w:szCs w:val="24"/>
        </w:rPr>
      </w:pPr>
      <w:ins w:id="27" w:author="zimberlin" w:date="2015-10-18T17:24:00Z">
        <w:r w:rsidRPr="003E0912">
          <w:rPr>
            <w:rFonts w:ascii="Times New Roman" w:eastAsia="Times New Roman" w:hAnsi="Times New Roman" w:cs="Times New Roman"/>
            <w:sz w:val="24"/>
            <w:szCs w:val="24"/>
          </w:rPr>
          <w:t>ARTICLE 2 – TERM</w:t>
        </w:r>
      </w:ins>
    </w:p>
    <w:p w:rsidR="00660927" w:rsidRPr="003E0912" w:rsidRDefault="00F56EAE" w:rsidP="00660927">
      <w:pPr>
        <w:tabs>
          <w:tab w:val="left" w:pos="720"/>
          <w:tab w:val="right" w:pos="9360"/>
        </w:tabs>
        <w:rPr>
          <w:ins w:id="28" w:author="zimberlin" w:date="2015-10-18T17:24:00Z"/>
          <w:rFonts w:ascii="Times New Roman" w:eastAsia="Times New Roman" w:hAnsi="Times New Roman" w:cs="Times New Roman"/>
          <w:sz w:val="24"/>
          <w:szCs w:val="24"/>
        </w:rPr>
      </w:pPr>
      <w:ins w:id="29" w:author="zimberlin" w:date="2015-10-18T17:24:00Z">
        <w:r w:rsidRPr="003E0912">
          <w:rPr>
            <w:rFonts w:ascii="Times New Roman" w:eastAsia="Times New Roman" w:hAnsi="Times New Roman" w:cs="Times New Roman"/>
            <w:sz w:val="24"/>
            <w:szCs w:val="24"/>
          </w:rPr>
          <w:t>2.1</w:t>
        </w:r>
        <w:r w:rsidRPr="003E0912">
          <w:rPr>
            <w:rFonts w:ascii="Times New Roman" w:eastAsia="Times New Roman" w:hAnsi="Times New Roman" w:cs="Times New Roman"/>
            <w:sz w:val="24"/>
            <w:szCs w:val="24"/>
          </w:rPr>
          <w:tab/>
          <w:t>Start Date, FERC Effective Date and Term.</w:t>
        </w:r>
      </w:ins>
    </w:p>
    <w:p w:rsidR="00660927" w:rsidRPr="003E0912" w:rsidRDefault="00F56EAE" w:rsidP="00660927">
      <w:pPr>
        <w:tabs>
          <w:tab w:val="left" w:pos="720"/>
          <w:tab w:val="right" w:pos="9360"/>
        </w:tabs>
        <w:rPr>
          <w:ins w:id="30" w:author="zimberlin" w:date="2015-10-18T17:24:00Z"/>
          <w:rFonts w:ascii="Times New Roman" w:eastAsia="Times New Roman" w:hAnsi="Times New Roman" w:cs="Times New Roman"/>
          <w:sz w:val="24"/>
          <w:szCs w:val="24"/>
        </w:rPr>
      </w:pPr>
      <w:ins w:id="31" w:author="zimberlin" w:date="2015-10-18T17:24:00Z">
        <w:r w:rsidRPr="003E0912">
          <w:rPr>
            <w:rFonts w:ascii="Times New Roman" w:eastAsia="Times New Roman" w:hAnsi="Times New Roman" w:cs="Times New Roman"/>
            <w:sz w:val="24"/>
            <w:szCs w:val="24"/>
          </w:rPr>
          <w:t>2.2</w:t>
        </w:r>
        <w:r w:rsidRPr="003E0912">
          <w:rPr>
            <w:rFonts w:ascii="Times New Roman" w:eastAsia="Times New Roman" w:hAnsi="Times New Roman" w:cs="Times New Roman"/>
            <w:sz w:val="24"/>
            <w:szCs w:val="24"/>
          </w:rPr>
          <w:tab/>
          <w:t>Termination.</w:t>
        </w:r>
      </w:ins>
    </w:p>
    <w:p w:rsidR="00660927" w:rsidRDefault="00F56EAE" w:rsidP="00660927">
      <w:pPr>
        <w:tabs>
          <w:tab w:val="left" w:pos="720"/>
          <w:tab w:val="right" w:pos="9360"/>
        </w:tabs>
        <w:rPr>
          <w:ins w:id="32" w:author="zimberlin" w:date="2015-10-18T17:24:00Z"/>
          <w:rFonts w:ascii="Times New Roman" w:eastAsia="Times New Roman" w:hAnsi="Times New Roman" w:cs="Times New Roman"/>
          <w:sz w:val="24"/>
          <w:szCs w:val="24"/>
        </w:rPr>
      </w:pPr>
      <w:ins w:id="33" w:author="zimberlin" w:date="2015-10-18T17:24:00Z">
        <w:r w:rsidRPr="003E0912">
          <w:rPr>
            <w:rFonts w:ascii="Times New Roman" w:eastAsia="Times New Roman" w:hAnsi="Times New Roman" w:cs="Times New Roman"/>
            <w:sz w:val="24"/>
            <w:szCs w:val="24"/>
          </w:rPr>
          <w:t>2.3</w:t>
        </w:r>
        <w:r w:rsidRPr="003E0912">
          <w:rPr>
            <w:rFonts w:ascii="Times New Roman" w:eastAsia="Times New Roman" w:hAnsi="Times New Roman" w:cs="Times New Roman"/>
            <w:sz w:val="24"/>
            <w:szCs w:val="24"/>
          </w:rPr>
          <w:tab/>
          <w:t>Survival.</w:t>
        </w:r>
      </w:ins>
    </w:p>
    <w:p w:rsidR="00660927" w:rsidRPr="003E0912" w:rsidRDefault="00F56EAE" w:rsidP="00660927">
      <w:pPr>
        <w:rPr>
          <w:ins w:id="34" w:author="zimberlin" w:date="2015-10-18T17:24:00Z"/>
          <w:rFonts w:ascii="Times New Roman" w:eastAsia="Times New Roman" w:hAnsi="Times New Roman" w:cs="Times New Roman"/>
          <w:sz w:val="24"/>
          <w:szCs w:val="24"/>
        </w:rPr>
      </w:pPr>
    </w:p>
    <w:p w:rsidR="00660927" w:rsidRPr="003E0912" w:rsidRDefault="00F56EAE" w:rsidP="00660927">
      <w:pPr>
        <w:tabs>
          <w:tab w:val="left" w:pos="720"/>
          <w:tab w:val="right" w:pos="9360"/>
        </w:tabs>
        <w:rPr>
          <w:ins w:id="35" w:author="zimberlin" w:date="2015-10-18T17:24:00Z"/>
          <w:rFonts w:ascii="Times New Roman" w:eastAsia="Times New Roman" w:hAnsi="Times New Roman" w:cs="Times New Roman"/>
          <w:sz w:val="24"/>
          <w:szCs w:val="24"/>
        </w:rPr>
      </w:pPr>
      <w:ins w:id="36" w:author="zimberlin" w:date="2015-10-18T17:24:00Z">
        <w:r w:rsidRPr="003E0912">
          <w:rPr>
            <w:rFonts w:ascii="Times New Roman" w:eastAsia="Times New Roman" w:hAnsi="Times New Roman" w:cs="Times New Roman"/>
            <w:sz w:val="24"/>
            <w:szCs w:val="24"/>
          </w:rPr>
          <w:t>ARTICLE 3 - RIGHTS AND OBLIGATIONS</w:t>
        </w:r>
      </w:ins>
    </w:p>
    <w:p w:rsidR="00660927" w:rsidRPr="003E0912" w:rsidRDefault="00F56EAE" w:rsidP="00660927">
      <w:pPr>
        <w:tabs>
          <w:tab w:val="left" w:pos="720"/>
          <w:tab w:val="right" w:pos="9360"/>
        </w:tabs>
        <w:rPr>
          <w:ins w:id="37" w:author="zimberlin" w:date="2015-10-18T17:24:00Z"/>
          <w:rFonts w:ascii="Times New Roman" w:eastAsia="Times New Roman" w:hAnsi="Times New Roman" w:cs="Times New Roman"/>
          <w:sz w:val="24"/>
          <w:szCs w:val="24"/>
        </w:rPr>
      </w:pPr>
      <w:ins w:id="38" w:author="zimberlin" w:date="2015-10-18T17:24:00Z">
        <w:r w:rsidRPr="003E0912">
          <w:rPr>
            <w:rFonts w:ascii="Times New Roman" w:eastAsia="Times New Roman" w:hAnsi="Times New Roman" w:cs="Times New Roman"/>
            <w:sz w:val="24"/>
            <w:szCs w:val="24"/>
          </w:rPr>
          <w:t>3.1</w:t>
        </w:r>
        <w:r w:rsidRPr="003E0912">
          <w:rPr>
            <w:rFonts w:ascii="Times New Roman" w:eastAsia="Times New Roman" w:hAnsi="Times New Roman" w:cs="Times New Roman"/>
            <w:sz w:val="24"/>
            <w:szCs w:val="24"/>
          </w:rPr>
          <w:tab/>
          <w:t>In General.</w:t>
        </w:r>
      </w:ins>
    </w:p>
    <w:p w:rsidR="00660927" w:rsidRPr="003E0912" w:rsidRDefault="00F56EAE" w:rsidP="00660927">
      <w:pPr>
        <w:tabs>
          <w:tab w:val="left" w:pos="720"/>
          <w:tab w:val="right" w:pos="9360"/>
        </w:tabs>
        <w:rPr>
          <w:ins w:id="39" w:author="zimberlin" w:date="2015-10-18T17:24:00Z"/>
          <w:rFonts w:ascii="Times New Roman" w:eastAsia="Times New Roman" w:hAnsi="Times New Roman" w:cs="Times New Roman"/>
          <w:sz w:val="24"/>
          <w:szCs w:val="24"/>
        </w:rPr>
      </w:pPr>
      <w:ins w:id="40" w:author="zimberlin" w:date="2015-10-18T17:24:00Z">
        <w:r w:rsidRPr="003E0912">
          <w:rPr>
            <w:rFonts w:ascii="Times New Roman" w:eastAsia="Times New Roman" w:hAnsi="Times New Roman" w:cs="Times New Roman"/>
            <w:sz w:val="24"/>
            <w:szCs w:val="24"/>
          </w:rPr>
          <w:t>3.2</w:t>
        </w:r>
        <w:r w:rsidRPr="003E0912">
          <w:rPr>
            <w:rFonts w:ascii="Times New Roman" w:eastAsia="Times New Roman" w:hAnsi="Times New Roman" w:cs="Times New Roman"/>
            <w:sz w:val="24"/>
            <w:szCs w:val="24"/>
          </w:rPr>
          <w:tab/>
          <w:t>Insurance.</w:t>
        </w:r>
      </w:ins>
    </w:p>
    <w:p w:rsidR="00660927" w:rsidRPr="003E0912" w:rsidRDefault="00F56EAE" w:rsidP="00660927">
      <w:pPr>
        <w:tabs>
          <w:tab w:val="left" w:pos="720"/>
          <w:tab w:val="right" w:pos="9360"/>
        </w:tabs>
        <w:rPr>
          <w:ins w:id="41" w:author="zimberlin" w:date="2015-10-18T17:24:00Z"/>
          <w:rFonts w:ascii="Times New Roman" w:eastAsia="Times New Roman" w:hAnsi="Times New Roman" w:cs="Times New Roman"/>
          <w:sz w:val="24"/>
          <w:szCs w:val="24"/>
        </w:rPr>
      </w:pPr>
      <w:ins w:id="42" w:author="zimberlin" w:date="2015-10-18T17:24:00Z">
        <w:r w:rsidRPr="003E0912">
          <w:rPr>
            <w:rFonts w:ascii="Times New Roman" w:eastAsia="Times New Roman" w:hAnsi="Times New Roman" w:cs="Times New Roman"/>
            <w:sz w:val="24"/>
            <w:szCs w:val="24"/>
          </w:rPr>
          <w:t>3.3</w:t>
        </w:r>
        <w:r w:rsidRPr="003E0912">
          <w:rPr>
            <w:rFonts w:ascii="Times New Roman" w:eastAsia="Times New Roman" w:hAnsi="Times New Roman" w:cs="Times New Roman"/>
            <w:sz w:val="24"/>
            <w:szCs w:val="24"/>
          </w:rPr>
          <w:tab/>
          <w:t>Contracts, Permits and Orders.</w:t>
        </w:r>
      </w:ins>
    </w:p>
    <w:p w:rsidR="00660927" w:rsidRPr="003E0912" w:rsidRDefault="00F56EAE" w:rsidP="00660927">
      <w:pPr>
        <w:tabs>
          <w:tab w:val="left" w:pos="720"/>
          <w:tab w:val="right" w:pos="9360"/>
        </w:tabs>
        <w:rPr>
          <w:ins w:id="43" w:author="zimberlin" w:date="2015-10-18T17:24:00Z"/>
          <w:rFonts w:ascii="Times New Roman" w:eastAsia="Times New Roman" w:hAnsi="Times New Roman" w:cs="Times New Roman"/>
          <w:sz w:val="24"/>
          <w:szCs w:val="24"/>
        </w:rPr>
      </w:pPr>
      <w:ins w:id="44" w:author="zimberlin" w:date="2015-10-18T17:24:00Z">
        <w:r w:rsidRPr="003E0912">
          <w:rPr>
            <w:rFonts w:ascii="Times New Roman" w:eastAsia="Times New Roman" w:hAnsi="Times New Roman" w:cs="Times New Roman"/>
            <w:sz w:val="24"/>
            <w:szCs w:val="24"/>
          </w:rPr>
          <w:t>3.4</w:t>
        </w:r>
        <w:r w:rsidRPr="003E0912">
          <w:rPr>
            <w:rFonts w:ascii="Times New Roman" w:eastAsia="Times New Roman" w:hAnsi="Times New Roman" w:cs="Times New Roman"/>
            <w:sz w:val="24"/>
            <w:szCs w:val="24"/>
          </w:rPr>
          <w:tab/>
          <w:t>Testing.</w:t>
        </w:r>
      </w:ins>
    </w:p>
    <w:p w:rsidR="00660927" w:rsidRPr="003E0912" w:rsidRDefault="00F56EAE" w:rsidP="00660927">
      <w:pPr>
        <w:tabs>
          <w:tab w:val="left" w:pos="720"/>
          <w:tab w:val="right" w:pos="9360"/>
        </w:tabs>
        <w:rPr>
          <w:ins w:id="45" w:author="zimberlin" w:date="2015-10-18T17:24:00Z"/>
          <w:rFonts w:ascii="Times New Roman" w:eastAsia="Times New Roman" w:hAnsi="Times New Roman" w:cs="Times New Roman"/>
          <w:sz w:val="24"/>
          <w:szCs w:val="24"/>
        </w:rPr>
      </w:pPr>
      <w:ins w:id="46" w:author="zimberlin" w:date="2015-10-18T17:24:00Z">
        <w:r w:rsidRPr="003E0912">
          <w:rPr>
            <w:rFonts w:ascii="Times New Roman" w:eastAsia="Times New Roman" w:hAnsi="Times New Roman" w:cs="Times New Roman"/>
            <w:sz w:val="24"/>
            <w:szCs w:val="24"/>
          </w:rPr>
          <w:t>3.5</w:t>
        </w:r>
        <w:r w:rsidRPr="003E0912">
          <w:rPr>
            <w:rFonts w:ascii="Times New Roman" w:eastAsia="Times New Roman" w:hAnsi="Times New Roman" w:cs="Times New Roman"/>
            <w:sz w:val="24"/>
            <w:szCs w:val="24"/>
          </w:rPr>
          <w:tab/>
          <w:t>Energy Market Participation.</w:t>
        </w:r>
      </w:ins>
    </w:p>
    <w:p w:rsidR="00660927" w:rsidRPr="003E0912" w:rsidRDefault="00F56EAE" w:rsidP="00660927">
      <w:pPr>
        <w:tabs>
          <w:tab w:val="left" w:pos="720"/>
          <w:tab w:val="right" w:pos="9360"/>
        </w:tabs>
        <w:rPr>
          <w:ins w:id="47" w:author="zimberlin" w:date="2015-10-18T17:24:00Z"/>
          <w:rFonts w:ascii="Times New Roman" w:eastAsia="Times New Roman" w:hAnsi="Times New Roman" w:cs="Times New Roman"/>
          <w:sz w:val="24"/>
          <w:szCs w:val="24"/>
        </w:rPr>
      </w:pPr>
      <w:ins w:id="48" w:author="zimberlin" w:date="2015-10-18T17:24:00Z">
        <w:r w:rsidRPr="003E0912">
          <w:rPr>
            <w:rFonts w:ascii="Times New Roman" w:eastAsia="Times New Roman" w:hAnsi="Times New Roman" w:cs="Times New Roman"/>
            <w:sz w:val="24"/>
            <w:szCs w:val="24"/>
          </w:rPr>
          <w:t>3.6</w:t>
        </w:r>
        <w:r w:rsidRPr="003E0912">
          <w:rPr>
            <w:rFonts w:ascii="Times New Roman" w:eastAsia="Times New Roman" w:hAnsi="Times New Roman" w:cs="Times New Roman"/>
            <w:sz w:val="24"/>
            <w:szCs w:val="24"/>
          </w:rPr>
          <w:tab/>
          <w:t>RMR Generator Reference Levels.</w:t>
        </w:r>
      </w:ins>
    </w:p>
    <w:p w:rsidR="00660927" w:rsidRPr="003E0912" w:rsidRDefault="00F56EAE" w:rsidP="00660927">
      <w:pPr>
        <w:tabs>
          <w:tab w:val="left" w:pos="720"/>
          <w:tab w:val="right" w:pos="9360"/>
        </w:tabs>
        <w:rPr>
          <w:ins w:id="49" w:author="zimberlin" w:date="2015-10-18T17:24:00Z"/>
          <w:rFonts w:ascii="Times New Roman" w:eastAsia="Times New Roman" w:hAnsi="Times New Roman" w:cs="Times New Roman"/>
          <w:sz w:val="24"/>
          <w:szCs w:val="24"/>
        </w:rPr>
      </w:pPr>
      <w:ins w:id="50" w:author="zimberlin" w:date="2015-10-18T17:24:00Z">
        <w:r w:rsidRPr="003E0912">
          <w:rPr>
            <w:rFonts w:ascii="Times New Roman" w:eastAsia="Times New Roman" w:hAnsi="Times New Roman" w:cs="Times New Roman"/>
            <w:sz w:val="24"/>
            <w:szCs w:val="24"/>
          </w:rPr>
          <w:t>3.7</w:t>
        </w:r>
        <w:r w:rsidRPr="003E0912">
          <w:rPr>
            <w:rFonts w:ascii="Times New Roman" w:eastAsia="Times New Roman" w:hAnsi="Times New Roman" w:cs="Times New Roman"/>
            <w:sz w:val="24"/>
            <w:szCs w:val="24"/>
          </w:rPr>
          <w:tab/>
          <w:t>Capacity Market Participation.</w:t>
        </w:r>
      </w:ins>
    </w:p>
    <w:p w:rsidR="00660927" w:rsidRPr="003E0912" w:rsidRDefault="00F56EAE" w:rsidP="00660927">
      <w:pPr>
        <w:tabs>
          <w:tab w:val="left" w:pos="720"/>
          <w:tab w:val="right" w:pos="9360"/>
        </w:tabs>
        <w:rPr>
          <w:ins w:id="51" w:author="zimberlin" w:date="2015-10-18T17:24:00Z"/>
          <w:rFonts w:ascii="Times New Roman" w:eastAsia="Times New Roman" w:hAnsi="Times New Roman" w:cs="Times New Roman"/>
          <w:sz w:val="24"/>
          <w:szCs w:val="24"/>
        </w:rPr>
      </w:pPr>
      <w:ins w:id="52" w:author="zimberlin" w:date="2015-10-18T17:24:00Z">
        <w:r w:rsidRPr="003E0912">
          <w:rPr>
            <w:rFonts w:ascii="Times New Roman" w:eastAsia="Times New Roman" w:hAnsi="Times New Roman" w:cs="Times New Roman"/>
            <w:sz w:val="24"/>
            <w:szCs w:val="24"/>
          </w:rPr>
          <w:t>3.8</w:t>
        </w:r>
        <w:r w:rsidRPr="003E0912">
          <w:rPr>
            <w:rFonts w:ascii="Times New Roman" w:eastAsia="Times New Roman" w:hAnsi="Times New Roman" w:cs="Times New Roman"/>
            <w:sz w:val="24"/>
            <w:szCs w:val="24"/>
          </w:rPr>
          <w:tab/>
          <w:t>Restoration Services and Voltage Support Services.</w:t>
        </w:r>
      </w:ins>
    </w:p>
    <w:p w:rsidR="00660927" w:rsidRDefault="00F56EAE" w:rsidP="00660927">
      <w:pPr>
        <w:tabs>
          <w:tab w:val="left" w:pos="720"/>
          <w:tab w:val="right" w:pos="9360"/>
        </w:tabs>
        <w:rPr>
          <w:ins w:id="53" w:author="zimberlin" w:date="2015-10-18T17:24:00Z"/>
          <w:rFonts w:ascii="Times New Roman" w:eastAsia="Times New Roman" w:hAnsi="Times New Roman" w:cs="Times New Roman"/>
          <w:sz w:val="24"/>
          <w:szCs w:val="24"/>
        </w:rPr>
      </w:pPr>
      <w:ins w:id="54" w:author="zimberlin" w:date="2015-10-18T17:24:00Z">
        <w:r w:rsidRPr="003E0912">
          <w:rPr>
            <w:rFonts w:ascii="Times New Roman" w:eastAsia="Times New Roman" w:hAnsi="Times New Roman" w:cs="Times New Roman"/>
            <w:sz w:val="24"/>
            <w:szCs w:val="24"/>
          </w:rPr>
          <w:t>3.9</w:t>
        </w:r>
        <w:r w:rsidRPr="003E0912">
          <w:rPr>
            <w:rFonts w:ascii="Times New Roman" w:eastAsia="Times New Roman" w:hAnsi="Times New Roman" w:cs="Times New Roman"/>
            <w:sz w:val="24"/>
            <w:szCs w:val="24"/>
          </w:rPr>
          <w:tab/>
          <w:t>Self-Scheduling.</w:t>
        </w:r>
      </w:ins>
    </w:p>
    <w:p w:rsidR="00660927" w:rsidRPr="003E0912" w:rsidRDefault="00F56EAE" w:rsidP="00660927">
      <w:pPr>
        <w:rPr>
          <w:ins w:id="55" w:author="zimberlin" w:date="2015-10-18T17:24:00Z"/>
          <w:rFonts w:ascii="Times New Roman" w:eastAsia="Times New Roman" w:hAnsi="Times New Roman" w:cs="Times New Roman"/>
          <w:sz w:val="24"/>
          <w:szCs w:val="24"/>
        </w:rPr>
      </w:pPr>
    </w:p>
    <w:p w:rsidR="00660927" w:rsidRPr="003E0912" w:rsidRDefault="00F56EAE" w:rsidP="00660927">
      <w:pPr>
        <w:tabs>
          <w:tab w:val="left" w:pos="720"/>
          <w:tab w:val="right" w:pos="9360"/>
        </w:tabs>
        <w:rPr>
          <w:ins w:id="56" w:author="zimberlin" w:date="2015-10-18T17:24:00Z"/>
          <w:rFonts w:ascii="Times New Roman" w:eastAsia="Times New Roman" w:hAnsi="Times New Roman" w:cs="Times New Roman"/>
          <w:sz w:val="24"/>
          <w:szCs w:val="24"/>
        </w:rPr>
      </w:pPr>
      <w:ins w:id="57" w:author="zimberlin" w:date="2015-10-18T17:24:00Z">
        <w:r w:rsidRPr="003E0912">
          <w:rPr>
            <w:rFonts w:ascii="Times New Roman" w:eastAsia="Times New Roman" w:hAnsi="Times New Roman" w:cs="Times New Roman"/>
            <w:sz w:val="24"/>
            <w:szCs w:val="24"/>
          </w:rPr>
          <w:t>ARTICLE 4 - COMPENSATION AND SETTLEMENT</w:t>
        </w:r>
      </w:ins>
    </w:p>
    <w:p w:rsidR="00660927" w:rsidRPr="003E0912" w:rsidRDefault="00F56EAE" w:rsidP="00660927">
      <w:pPr>
        <w:tabs>
          <w:tab w:val="left" w:pos="720"/>
          <w:tab w:val="right" w:pos="9360"/>
        </w:tabs>
        <w:rPr>
          <w:ins w:id="58" w:author="zimberlin" w:date="2015-10-18T17:24:00Z"/>
          <w:rFonts w:ascii="Times New Roman" w:eastAsia="Times New Roman" w:hAnsi="Times New Roman" w:cs="Times New Roman"/>
          <w:sz w:val="24"/>
          <w:szCs w:val="24"/>
        </w:rPr>
      </w:pPr>
      <w:ins w:id="59" w:author="zimberlin" w:date="2015-10-18T17:24:00Z">
        <w:r w:rsidRPr="003E0912">
          <w:rPr>
            <w:rFonts w:ascii="Times New Roman" w:eastAsia="Times New Roman" w:hAnsi="Times New Roman" w:cs="Times New Roman"/>
            <w:sz w:val="24"/>
            <w:szCs w:val="24"/>
          </w:rPr>
          <w:t>4.1</w:t>
        </w:r>
        <w:r w:rsidRPr="003E0912">
          <w:rPr>
            <w:rFonts w:ascii="Times New Roman" w:eastAsia="Times New Roman" w:hAnsi="Times New Roman" w:cs="Times New Roman"/>
            <w:sz w:val="24"/>
            <w:szCs w:val="24"/>
          </w:rPr>
          <w:tab/>
          <w:t>In General.</w:t>
        </w:r>
      </w:ins>
    </w:p>
    <w:p w:rsidR="00660927" w:rsidRPr="003E0912" w:rsidRDefault="00F56EAE" w:rsidP="00660927">
      <w:pPr>
        <w:tabs>
          <w:tab w:val="left" w:pos="720"/>
          <w:tab w:val="right" w:pos="9360"/>
        </w:tabs>
        <w:rPr>
          <w:ins w:id="60" w:author="zimberlin" w:date="2015-10-18T17:24:00Z"/>
          <w:rFonts w:ascii="Times New Roman" w:eastAsia="Times New Roman" w:hAnsi="Times New Roman" w:cs="Times New Roman"/>
          <w:sz w:val="24"/>
          <w:szCs w:val="24"/>
        </w:rPr>
      </w:pPr>
      <w:ins w:id="61" w:author="zimberlin" w:date="2015-10-18T17:24:00Z">
        <w:r w:rsidRPr="003E0912">
          <w:rPr>
            <w:rFonts w:ascii="Times New Roman" w:eastAsia="Times New Roman" w:hAnsi="Times New Roman" w:cs="Times New Roman"/>
            <w:sz w:val="24"/>
            <w:szCs w:val="24"/>
          </w:rPr>
          <w:t>4.2</w:t>
        </w:r>
        <w:r w:rsidRPr="003E0912">
          <w:rPr>
            <w:rFonts w:ascii="Times New Roman" w:eastAsia="Times New Roman" w:hAnsi="Times New Roman" w:cs="Times New Roman"/>
            <w:sz w:val="24"/>
            <w:szCs w:val="24"/>
          </w:rPr>
          <w:tab/>
          <w:t>Recovery of Variable Costs.</w:t>
        </w:r>
      </w:ins>
    </w:p>
    <w:p w:rsidR="00660927" w:rsidRPr="003E0912" w:rsidRDefault="00F56EAE" w:rsidP="00660927">
      <w:pPr>
        <w:tabs>
          <w:tab w:val="left" w:pos="720"/>
          <w:tab w:val="right" w:pos="9360"/>
        </w:tabs>
        <w:rPr>
          <w:ins w:id="62" w:author="zimberlin" w:date="2015-10-18T17:24:00Z"/>
          <w:rFonts w:ascii="Times New Roman" w:eastAsia="Times New Roman" w:hAnsi="Times New Roman" w:cs="Times New Roman"/>
          <w:sz w:val="24"/>
          <w:szCs w:val="24"/>
        </w:rPr>
      </w:pPr>
      <w:ins w:id="63" w:author="zimberlin" w:date="2015-10-18T17:24:00Z">
        <w:r w:rsidRPr="003E0912">
          <w:rPr>
            <w:rFonts w:ascii="Times New Roman" w:eastAsia="Times New Roman" w:hAnsi="Times New Roman" w:cs="Times New Roman"/>
            <w:sz w:val="24"/>
            <w:szCs w:val="24"/>
          </w:rPr>
          <w:t>4.3</w:t>
        </w:r>
        <w:r w:rsidRPr="003E0912">
          <w:rPr>
            <w:rFonts w:ascii="Times New Roman" w:eastAsia="Times New Roman" w:hAnsi="Times New Roman" w:cs="Times New Roman"/>
            <w:sz w:val="24"/>
            <w:szCs w:val="24"/>
          </w:rPr>
          <w:tab/>
          <w:t>Recovery of RMR</w:t>
        </w:r>
        <w:r w:rsidRPr="003E0912">
          <w:rPr>
            <w:rFonts w:ascii="Times New Roman" w:eastAsia="Times New Roman" w:hAnsi="Times New Roman" w:cs="Times New Roman"/>
            <w:sz w:val="24"/>
            <w:szCs w:val="24"/>
          </w:rPr>
          <w:t xml:space="preserve"> Avoidable Costs.</w:t>
        </w:r>
      </w:ins>
    </w:p>
    <w:p w:rsidR="00660927" w:rsidRPr="003E0912" w:rsidRDefault="00F56EAE" w:rsidP="00660927">
      <w:pPr>
        <w:tabs>
          <w:tab w:val="left" w:pos="720"/>
          <w:tab w:val="right" w:pos="9360"/>
        </w:tabs>
        <w:rPr>
          <w:ins w:id="64" w:author="zimberlin" w:date="2015-10-18T17:24:00Z"/>
          <w:rFonts w:ascii="Times New Roman" w:eastAsia="Times New Roman" w:hAnsi="Times New Roman" w:cs="Times New Roman"/>
          <w:sz w:val="24"/>
          <w:szCs w:val="24"/>
        </w:rPr>
      </w:pPr>
      <w:ins w:id="65" w:author="zimberlin" w:date="2015-10-18T17:24:00Z">
        <w:r w:rsidRPr="003E0912">
          <w:rPr>
            <w:rFonts w:ascii="Times New Roman" w:eastAsia="Times New Roman" w:hAnsi="Times New Roman" w:cs="Times New Roman"/>
            <w:sz w:val="24"/>
            <w:szCs w:val="24"/>
          </w:rPr>
          <w:t>4.4</w:t>
        </w:r>
        <w:r w:rsidRPr="003E0912">
          <w:rPr>
            <w:rFonts w:ascii="Times New Roman" w:eastAsia="Times New Roman" w:hAnsi="Times New Roman" w:cs="Times New Roman"/>
            <w:sz w:val="24"/>
            <w:szCs w:val="24"/>
          </w:rPr>
          <w:tab/>
          <w:t>Availability Incentive.</w:t>
        </w:r>
      </w:ins>
    </w:p>
    <w:p w:rsidR="00660927" w:rsidRPr="003E0912" w:rsidRDefault="00F56EAE" w:rsidP="00660927">
      <w:pPr>
        <w:tabs>
          <w:tab w:val="left" w:pos="720"/>
          <w:tab w:val="right" w:pos="9360"/>
        </w:tabs>
        <w:rPr>
          <w:ins w:id="66" w:author="zimberlin" w:date="2015-10-18T17:24:00Z"/>
          <w:rFonts w:ascii="Times New Roman" w:eastAsia="Times New Roman" w:hAnsi="Times New Roman" w:cs="Times New Roman"/>
          <w:sz w:val="24"/>
          <w:szCs w:val="24"/>
        </w:rPr>
      </w:pPr>
      <w:ins w:id="67" w:author="zimberlin" w:date="2015-10-18T17:24:00Z">
        <w:r w:rsidRPr="003E0912">
          <w:rPr>
            <w:rFonts w:ascii="Times New Roman" w:eastAsia="Times New Roman" w:hAnsi="Times New Roman" w:cs="Times New Roman"/>
            <w:sz w:val="24"/>
            <w:szCs w:val="24"/>
          </w:rPr>
          <w:t>4.5</w:t>
        </w:r>
        <w:r w:rsidRPr="003E0912">
          <w:rPr>
            <w:rFonts w:ascii="Times New Roman" w:eastAsia="Times New Roman" w:hAnsi="Times New Roman" w:cs="Times New Roman"/>
            <w:sz w:val="24"/>
            <w:szCs w:val="24"/>
          </w:rPr>
          <w:tab/>
          <w:t>Performance Incentive.</w:t>
        </w:r>
      </w:ins>
    </w:p>
    <w:p w:rsidR="00660927" w:rsidRPr="003E0912" w:rsidRDefault="00F56EAE" w:rsidP="00660927">
      <w:pPr>
        <w:tabs>
          <w:tab w:val="left" w:pos="720"/>
          <w:tab w:val="right" w:pos="9360"/>
        </w:tabs>
        <w:rPr>
          <w:ins w:id="68" w:author="zimberlin" w:date="2015-10-18T17:24:00Z"/>
          <w:rFonts w:ascii="Times New Roman" w:eastAsia="Times New Roman" w:hAnsi="Times New Roman" w:cs="Times New Roman"/>
          <w:sz w:val="24"/>
          <w:szCs w:val="24"/>
        </w:rPr>
      </w:pPr>
      <w:ins w:id="69" w:author="zimberlin" w:date="2015-10-18T17:24:00Z">
        <w:r w:rsidRPr="003E0912">
          <w:rPr>
            <w:rFonts w:ascii="Times New Roman" w:eastAsia="Times New Roman" w:hAnsi="Times New Roman" w:cs="Times New Roman"/>
            <w:sz w:val="24"/>
            <w:szCs w:val="24"/>
          </w:rPr>
          <w:t>4.6</w:t>
        </w:r>
        <w:r w:rsidRPr="003E0912">
          <w:rPr>
            <w:rFonts w:ascii="Times New Roman" w:eastAsia="Times New Roman" w:hAnsi="Times New Roman" w:cs="Times New Roman"/>
            <w:sz w:val="24"/>
            <w:szCs w:val="24"/>
          </w:rPr>
          <w:tab/>
          <w:t>Owner Developed Rate.</w:t>
        </w:r>
      </w:ins>
    </w:p>
    <w:p w:rsidR="00660927" w:rsidRPr="003E0912" w:rsidRDefault="00F56EAE" w:rsidP="00660927">
      <w:pPr>
        <w:tabs>
          <w:tab w:val="left" w:pos="720"/>
          <w:tab w:val="right" w:pos="9360"/>
        </w:tabs>
        <w:rPr>
          <w:ins w:id="70" w:author="zimberlin" w:date="2015-10-18T17:24:00Z"/>
          <w:rFonts w:ascii="Times New Roman" w:eastAsia="Times New Roman" w:hAnsi="Times New Roman" w:cs="Times New Roman"/>
          <w:sz w:val="24"/>
          <w:szCs w:val="24"/>
        </w:rPr>
      </w:pPr>
      <w:ins w:id="71" w:author="zimberlin" w:date="2015-10-18T17:24:00Z">
        <w:r w:rsidRPr="003E0912">
          <w:rPr>
            <w:rFonts w:ascii="Times New Roman" w:eastAsia="Times New Roman" w:hAnsi="Times New Roman" w:cs="Times New Roman"/>
            <w:sz w:val="24"/>
            <w:szCs w:val="24"/>
          </w:rPr>
          <w:t>4.7</w:t>
        </w:r>
        <w:r w:rsidRPr="003E0912">
          <w:rPr>
            <w:rFonts w:ascii="Times New Roman" w:eastAsia="Times New Roman" w:hAnsi="Times New Roman" w:cs="Times New Roman"/>
            <w:sz w:val="24"/>
            <w:szCs w:val="24"/>
          </w:rPr>
          <w:tab/>
          <w:t>Penalties.</w:t>
        </w:r>
      </w:ins>
    </w:p>
    <w:p w:rsidR="00660927" w:rsidRDefault="00F56EAE" w:rsidP="00660927">
      <w:pPr>
        <w:tabs>
          <w:tab w:val="left" w:pos="720"/>
          <w:tab w:val="right" w:pos="9360"/>
        </w:tabs>
        <w:rPr>
          <w:ins w:id="72" w:author="zimberlin" w:date="2015-10-18T17:24:00Z"/>
          <w:rFonts w:ascii="Times New Roman" w:eastAsia="Times New Roman" w:hAnsi="Times New Roman" w:cs="Times New Roman"/>
          <w:sz w:val="24"/>
          <w:szCs w:val="24"/>
        </w:rPr>
      </w:pPr>
      <w:ins w:id="73" w:author="zimberlin" w:date="2015-10-18T17:24:00Z">
        <w:r w:rsidRPr="003E0912">
          <w:rPr>
            <w:rFonts w:ascii="Times New Roman" w:eastAsia="Times New Roman" w:hAnsi="Times New Roman" w:cs="Times New Roman"/>
            <w:sz w:val="24"/>
            <w:szCs w:val="24"/>
          </w:rPr>
          <w:t>4.8</w:t>
        </w:r>
        <w:r w:rsidRPr="003E0912">
          <w:rPr>
            <w:rFonts w:ascii="Times New Roman" w:eastAsia="Times New Roman" w:hAnsi="Times New Roman" w:cs="Times New Roman"/>
            <w:sz w:val="24"/>
            <w:szCs w:val="24"/>
          </w:rPr>
          <w:tab/>
          <w:t>Wind-Down Costs.</w:t>
        </w:r>
      </w:ins>
    </w:p>
    <w:p w:rsidR="00660927" w:rsidRPr="003E0912" w:rsidRDefault="00F56EAE" w:rsidP="00660927">
      <w:pPr>
        <w:rPr>
          <w:ins w:id="74" w:author="zimberlin" w:date="2015-10-18T17:24:00Z"/>
          <w:rFonts w:ascii="Times New Roman" w:eastAsia="Times New Roman" w:hAnsi="Times New Roman" w:cs="Times New Roman"/>
          <w:sz w:val="24"/>
          <w:szCs w:val="24"/>
        </w:rPr>
      </w:pPr>
    </w:p>
    <w:p w:rsidR="00660927" w:rsidRPr="003E0912" w:rsidRDefault="00F56EAE" w:rsidP="00660927">
      <w:pPr>
        <w:tabs>
          <w:tab w:val="left" w:pos="720"/>
          <w:tab w:val="right" w:pos="9360"/>
        </w:tabs>
        <w:rPr>
          <w:ins w:id="75" w:author="zimberlin" w:date="2015-10-18T17:24:00Z"/>
          <w:rFonts w:ascii="Times New Roman" w:eastAsia="Times New Roman" w:hAnsi="Times New Roman" w:cs="Times New Roman"/>
          <w:sz w:val="24"/>
          <w:szCs w:val="24"/>
        </w:rPr>
      </w:pPr>
      <w:ins w:id="76" w:author="zimberlin" w:date="2015-10-18T17:24:00Z">
        <w:r w:rsidRPr="003E0912">
          <w:rPr>
            <w:rFonts w:ascii="Times New Roman" w:eastAsia="Times New Roman" w:hAnsi="Times New Roman" w:cs="Times New Roman"/>
            <w:sz w:val="24"/>
            <w:szCs w:val="24"/>
          </w:rPr>
          <w:t>ARTICLE 5 - MARKET MONITORING</w:t>
        </w:r>
      </w:ins>
    </w:p>
    <w:p w:rsidR="00660927" w:rsidRPr="003E0912" w:rsidRDefault="00F56EAE" w:rsidP="00660927">
      <w:pPr>
        <w:tabs>
          <w:tab w:val="left" w:pos="720"/>
          <w:tab w:val="right" w:pos="9360"/>
        </w:tabs>
        <w:rPr>
          <w:ins w:id="77" w:author="zimberlin" w:date="2015-10-18T17:24:00Z"/>
          <w:rFonts w:ascii="Times New Roman" w:eastAsia="Times New Roman" w:hAnsi="Times New Roman" w:cs="Times New Roman"/>
          <w:sz w:val="24"/>
          <w:szCs w:val="24"/>
        </w:rPr>
      </w:pPr>
      <w:ins w:id="78" w:author="zimberlin" w:date="2015-10-18T17:24:00Z">
        <w:r w:rsidRPr="003E0912">
          <w:rPr>
            <w:rFonts w:ascii="Times New Roman" w:eastAsia="Times New Roman" w:hAnsi="Times New Roman" w:cs="Times New Roman"/>
            <w:sz w:val="24"/>
            <w:szCs w:val="24"/>
          </w:rPr>
          <w:t>5.1</w:t>
        </w:r>
        <w:r w:rsidRPr="003E0912">
          <w:rPr>
            <w:rFonts w:ascii="Times New Roman" w:eastAsia="Times New Roman" w:hAnsi="Times New Roman" w:cs="Times New Roman"/>
            <w:sz w:val="24"/>
            <w:szCs w:val="24"/>
          </w:rPr>
          <w:tab/>
          <w:t>Market Power Mitigation.</w:t>
        </w:r>
      </w:ins>
    </w:p>
    <w:p w:rsidR="008F0701" w:rsidRDefault="00F56EAE" w:rsidP="00660927">
      <w:pPr>
        <w:tabs>
          <w:tab w:val="left" w:pos="720"/>
          <w:tab w:val="right" w:pos="9360"/>
        </w:tabs>
        <w:rPr>
          <w:ins w:id="79" w:author="cutting" w:date="2015-10-19T10:38:00Z"/>
          <w:rFonts w:ascii="Times New Roman" w:eastAsia="Times New Roman" w:hAnsi="Times New Roman" w:cs="Times New Roman"/>
          <w:sz w:val="24"/>
          <w:szCs w:val="24"/>
        </w:rPr>
      </w:pPr>
    </w:p>
    <w:p w:rsidR="00660927" w:rsidRPr="003E0912" w:rsidRDefault="00F56EAE" w:rsidP="00660927">
      <w:pPr>
        <w:tabs>
          <w:tab w:val="left" w:pos="720"/>
          <w:tab w:val="right" w:pos="9360"/>
        </w:tabs>
        <w:rPr>
          <w:ins w:id="80" w:author="zimberlin" w:date="2015-10-18T17:24:00Z"/>
          <w:rFonts w:ascii="Times New Roman" w:eastAsia="Times New Roman" w:hAnsi="Times New Roman" w:cs="Times New Roman"/>
          <w:sz w:val="24"/>
          <w:szCs w:val="24"/>
        </w:rPr>
      </w:pPr>
      <w:ins w:id="81" w:author="zimberlin" w:date="2015-10-18T17:24:00Z">
        <w:r w:rsidRPr="003E0912">
          <w:rPr>
            <w:rFonts w:ascii="Times New Roman" w:eastAsia="Times New Roman" w:hAnsi="Times New Roman" w:cs="Times New Roman"/>
            <w:sz w:val="24"/>
            <w:szCs w:val="24"/>
          </w:rPr>
          <w:t>ARTICLE 6 - REPORTING AND AUDIT</w:t>
        </w:r>
      </w:ins>
    </w:p>
    <w:p w:rsidR="00660927" w:rsidRPr="003E0912" w:rsidRDefault="00F56EAE" w:rsidP="00660927">
      <w:pPr>
        <w:tabs>
          <w:tab w:val="left" w:pos="720"/>
          <w:tab w:val="right" w:pos="9360"/>
        </w:tabs>
        <w:rPr>
          <w:ins w:id="82" w:author="zimberlin" w:date="2015-10-18T17:24:00Z"/>
          <w:rFonts w:ascii="Times New Roman" w:eastAsia="Times New Roman" w:hAnsi="Times New Roman" w:cs="Times New Roman"/>
          <w:sz w:val="24"/>
          <w:szCs w:val="24"/>
        </w:rPr>
      </w:pPr>
      <w:ins w:id="83" w:author="zimberlin" w:date="2015-10-18T17:24:00Z">
        <w:r w:rsidRPr="003E0912">
          <w:rPr>
            <w:rFonts w:ascii="Times New Roman" w:eastAsia="Times New Roman" w:hAnsi="Times New Roman" w:cs="Times New Roman"/>
            <w:sz w:val="24"/>
            <w:szCs w:val="24"/>
          </w:rPr>
          <w:t>6.1</w:t>
        </w:r>
        <w:r w:rsidRPr="003E0912">
          <w:rPr>
            <w:rFonts w:ascii="Times New Roman" w:eastAsia="Times New Roman" w:hAnsi="Times New Roman" w:cs="Times New Roman"/>
            <w:sz w:val="24"/>
            <w:szCs w:val="24"/>
          </w:rPr>
          <w:tab/>
          <w:t>Information Access.</w:t>
        </w:r>
      </w:ins>
    </w:p>
    <w:p w:rsidR="00660927" w:rsidRDefault="00F56EAE" w:rsidP="00660927">
      <w:pPr>
        <w:tabs>
          <w:tab w:val="left" w:pos="720"/>
          <w:tab w:val="right" w:pos="9360"/>
        </w:tabs>
        <w:rPr>
          <w:ins w:id="84" w:author="zimberlin" w:date="2015-10-18T17:24:00Z"/>
          <w:rFonts w:ascii="Times New Roman" w:eastAsia="Times New Roman" w:hAnsi="Times New Roman" w:cs="Times New Roman"/>
          <w:sz w:val="24"/>
          <w:szCs w:val="24"/>
        </w:rPr>
      </w:pPr>
      <w:ins w:id="85" w:author="zimberlin" w:date="2015-10-18T17:24:00Z">
        <w:r w:rsidRPr="003E0912">
          <w:rPr>
            <w:rFonts w:ascii="Times New Roman" w:eastAsia="Times New Roman" w:hAnsi="Times New Roman" w:cs="Times New Roman"/>
            <w:sz w:val="24"/>
            <w:szCs w:val="24"/>
          </w:rPr>
          <w:t>6.2</w:t>
        </w:r>
        <w:r w:rsidRPr="003E0912">
          <w:rPr>
            <w:rFonts w:ascii="Times New Roman" w:eastAsia="Times New Roman" w:hAnsi="Times New Roman" w:cs="Times New Roman"/>
            <w:sz w:val="24"/>
            <w:szCs w:val="24"/>
          </w:rPr>
          <w:tab/>
        </w:r>
        <w:r w:rsidRPr="003E0912">
          <w:rPr>
            <w:rFonts w:ascii="Times New Roman" w:eastAsia="Times New Roman" w:hAnsi="Times New Roman" w:cs="Times New Roman"/>
            <w:sz w:val="24"/>
            <w:szCs w:val="24"/>
          </w:rPr>
          <w:t>Books and Records; Audit Rights.</w:t>
        </w:r>
      </w:ins>
    </w:p>
    <w:p w:rsidR="00660927" w:rsidRPr="003E0912" w:rsidRDefault="00F56EAE" w:rsidP="00660927">
      <w:pPr>
        <w:tabs>
          <w:tab w:val="left" w:pos="720"/>
          <w:tab w:val="right" w:pos="9360"/>
        </w:tabs>
        <w:rPr>
          <w:ins w:id="86" w:author="zimberlin" w:date="2015-10-18T17:24:00Z"/>
          <w:rFonts w:ascii="Times New Roman" w:eastAsia="Times New Roman" w:hAnsi="Times New Roman" w:cs="Times New Roman"/>
          <w:sz w:val="24"/>
          <w:szCs w:val="24"/>
        </w:rPr>
      </w:pPr>
    </w:p>
    <w:p w:rsidR="00660927" w:rsidRPr="003E0912" w:rsidRDefault="00F56EAE" w:rsidP="00660927">
      <w:pPr>
        <w:tabs>
          <w:tab w:val="left" w:pos="720"/>
          <w:tab w:val="right" w:pos="9360"/>
        </w:tabs>
        <w:rPr>
          <w:ins w:id="87" w:author="zimberlin" w:date="2015-10-18T17:24:00Z"/>
          <w:rFonts w:ascii="Times New Roman" w:eastAsia="Times New Roman" w:hAnsi="Times New Roman" w:cs="Times New Roman"/>
          <w:sz w:val="24"/>
          <w:szCs w:val="24"/>
        </w:rPr>
      </w:pPr>
      <w:ins w:id="88" w:author="zimberlin" w:date="2015-10-18T17:24:00Z">
        <w:r w:rsidRPr="003E0912">
          <w:rPr>
            <w:rFonts w:ascii="Times New Roman" w:eastAsia="Times New Roman" w:hAnsi="Times New Roman" w:cs="Times New Roman"/>
            <w:sz w:val="24"/>
            <w:szCs w:val="24"/>
          </w:rPr>
          <w:t>ARTICLE 7 - RESOURCE OPERATION AND MAINTENANCE</w:t>
        </w:r>
      </w:ins>
    </w:p>
    <w:p w:rsidR="00660927" w:rsidRPr="003E0912" w:rsidRDefault="00F56EAE" w:rsidP="00660927">
      <w:pPr>
        <w:tabs>
          <w:tab w:val="left" w:pos="720"/>
          <w:tab w:val="right" w:pos="9360"/>
        </w:tabs>
        <w:rPr>
          <w:ins w:id="89" w:author="zimberlin" w:date="2015-10-18T17:24:00Z"/>
          <w:rFonts w:ascii="Times New Roman" w:eastAsia="Times New Roman" w:hAnsi="Times New Roman" w:cs="Times New Roman"/>
          <w:sz w:val="24"/>
          <w:szCs w:val="24"/>
        </w:rPr>
      </w:pPr>
      <w:ins w:id="90" w:author="zimberlin" w:date="2015-10-18T17:24:00Z">
        <w:r w:rsidRPr="003E0912">
          <w:rPr>
            <w:rFonts w:ascii="Times New Roman" w:eastAsia="Times New Roman" w:hAnsi="Times New Roman" w:cs="Times New Roman"/>
            <w:sz w:val="24"/>
            <w:szCs w:val="24"/>
          </w:rPr>
          <w:lastRenderedPageBreak/>
          <w:t>7.1</w:t>
        </w:r>
        <w:r w:rsidRPr="003E0912">
          <w:rPr>
            <w:rFonts w:ascii="Times New Roman" w:eastAsia="Times New Roman" w:hAnsi="Times New Roman" w:cs="Times New Roman"/>
            <w:sz w:val="24"/>
            <w:szCs w:val="24"/>
          </w:rPr>
          <w:tab/>
          <w:t>Planned Outages.</w:t>
        </w:r>
      </w:ins>
    </w:p>
    <w:p w:rsidR="00660927" w:rsidRPr="003E0912" w:rsidRDefault="00F56EAE" w:rsidP="00660927">
      <w:pPr>
        <w:tabs>
          <w:tab w:val="left" w:pos="720"/>
          <w:tab w:val="right" w:pos="9360"/>
        </w:tabs>
        <w:rPr>
          <w:ins w:id="91" w:author="zimberlin" w:date="2015-10-18T17:24:00Z"/>
          <w:rFonts w:ascii="Times New Roman" w:eastAsia="Times New Roman" w:hAnsi="Times New Roman" w:cs="Times New Roman"/>
          <w:sz w:val="24"/>
          <w:szCs w:val="24"/>
        </w:rPr>
      </w:pPr>
      <w:ins w:id="92" w:author="zimberlin" w:date="2015-10-18T17:24:00Z">
        <w:r w:rsidRPr="003E0912">
          <w:rPr>
            <w:rFonts w:ascii="Times New Roman" w:eastAsia="Times New Roman" w:hAnsi="Times New Roman" w:cs="Times New Roman"/>
            <w:sz w:val="24"/>
            <w:szCs w:val="24"/>
          </w:rPr>
          <w:t>7.2</w:t>
        </w:r>
        <w:r w:rsidRPr="003E0912">
          <w:rPr>
            <w:rFonts w:ascii="Times New Roman" w:eastAsia="Times New Roman" w:hAnsi="Times New Roman" w:cs="Times New Roman"/>
            <w:sz w:val="24"/>
            <w:szCs w:val="24"/>
          </w:rPr>
          <w:tab/>
          <w:t>Forced Outages.</w:t>
        </w:r>
      </w:ins>
    </w:p>
    <w:p w:rsidR="00660927" w:rsidRPr="003E0912" w:rsidRDefault="00F56EAE" w:rsidP="00660927">
      <w:pPr>
        <w:tabs>
          <w:tab w:val="left" w:pos="720"/>
          <w:tab w:val="right" w:pos="9360"/>
        </w:tabs>
        <w:rPr>
          <w:ins w:id="93" w:author="zimberlin" w:date="2015-10-18T17:24:00Z"/>
          <w:rFonts w:ascii="Times New Roman" w:eastAsia="Times New Roman" w:hAnsi="Times New Roman" w:cs="Times New Roman"/>
          <w:sz w:val="24"/>
          <w:szCs w:val="24"/>
        </w:rPr>
      </w:pPr>
      <w:ins w:id="94" w:author="zimberlin" w:date="2015-10-18T17:24:00Z">
        <w:r w:rsidRPr="003E0912">
          <w:rPr>
            <w:rFonts w:ascii="Times New Roman" w:eastAsia="Times New Roman" w:hAnsi="Times New Roman" w:cs="Times New Roman"/>
            <w:sz w:val="24"/>
            <w:szCs w:val="24"/>
          </w:rPr>
          <w:t>7.3</w:t>
        </w:r>
        <w:r w:rsidRPr="003E0912">
          <w:rPr>
            <w:rFonts w:ascii="Times New Roman" w:eastAsia="Times New Roman" w:hAnsi="Times New Roman" w:cs="Times New Roman"/>
            <w:sz w:val="24"/>
            <w:szCs w:val="24"/>
          </w:rPr>
          <w:tab/>
          <w:t>Minimum Operating Standards.</w:t>
        </w:r>
      </w:ins>
    </w:p>
    <w:p w:rsidR="00660927" w:rsidRDefault="00F56EAE" w:rsidP="00660927">
      <w:pPr>
        <w:tabs>
          <w:tab w:val="left" w:pos="720"/>
          <w:tab w:val="right" w:pos="9360"/>
        </w:tabs>
        <w:rPr>
          <w:ins w:id="95" w:author="zimberlin" w:date="2015-10-18T17:24:00Z"/>
          <w:rFonts w:ascii="Times New Roman" w:eastAsia="Times New Roman" w:hAnsi="Times New Roman" w:cs="Times New Roman"/>
          <w:sz w:val="24"/>
          <w:szCs w:val="24"/>
        </w:rPr>
      </w:pPr>
      <w:ins w:id="96" w:author="zimberlin" w:date="2015-10-18T17:24:00Z">
        <w:r w:rsidRPr="003E0912">
          <w:rPr>
            <w:rFonts w:ascii="Times New Roman" w:eastAsia="Times New Roman" w:hAnsi="Times New Roman" w:cs="Times New Roman"/>
            <w:sz w:val="24"/>
            <w:szCs w:val="24"/>
          </w:rPr>
          <w:t>7.3.3</w:t>
        </w:r>
        <w:r w:rsidRPr="003E0912">
          <w:rPr>
            <w:rFonts w:ascii="Times New Roman" w:eastAsia="Times New Roman" w:hAnsi="Times New Roman" w:cs="Times New Roman"/>
            <w:sz w:val="24"/>
            <w:szCs w:val="24"/>
          </w:rPr>
          <w:tab/>
          <w:t>Operation to Address the Reliability Need Standard.</w:t>
        </w:r>
      </w:ins>
    </w:p>
    <w:p w:rsidR="00660927" w:rsidRPr="003E0912" w:rsidRDefault="00F56EAE" w:rsidP="00660927">
      <w:pPr>
        <w:tabs>
          <w:tab w:val="left" w:pos="720"/>
          <w:tab w:val="right" w:pos="9360"/>
        </w:tabs>
        <w:rPr>
          <w:ins w:id="97" w:author="zimberlin" w:date="2015-10-18T17:24:00Z"/>
          <w:rFonts w:ascii="Times New Roman" w:eastAsia="Times New Roman" w:hAnsi="Times New Roman" w:cs="Times New Roman"/>
          <w:sz w:val="24"/>
          <w:szCs w:val="24"/>
        </w:rPr>
      </w:pPr>
    </w:p>
    <w:p w:rsidR="00660927" w:rsidRPr="003E0912" w:rsidRDefault="00F56EAE" w:rsidP="00660927">
      <w:pPr>
        <w:tabs>
          <w:tab w:val="left" w:pos="720"/>
          <w:tab w:val="right" w:pos="9360"/>
        </w:tabs>
        <w:rPr>
          <w:ins w:id="98" w:author="zimberlin" w:date="2015-10-18T17:24:00Z"/>
          <w:rFonts w:ascii="Times New Roman" w:eastAsia="Times New Roman" w:hAnsi="Times New Roman" w:cs="Times New Roman"/>
          <w:sz w:val="24"/>
          <w:szCs w:val="24"/>
        </w:rPr>
      </w:pPr>
      <w:ins w:id="99" w:author="zimberlin" w:date="2015-10-18T17:24:00Z">
        <w:r w:rsidRPr="003E0912">
          <w:rPr>
            <w:rFonts w:ascii="Times New Roman" w:eastAsia="Times New Roman" w:hAnsi="Times New Roman" w:cs="Times New Roman"/>
            <w:sz w:val="24"/>
            <w:szCs w:val="24"/>
          </w:rPr>
          <w:t>ARTICLE 8 - FORCE MAJEURE EVENTS</w:t>
        </w:r>
      </w:ins>
    </w:p>
    <w:p w:rsidR="00660927" w:rsidRPr="003E0912" w:rsidRDefault="00F56EAE" w:rsidP="00660927">
      <w:pPr>
        <w:tabs>
          <w:tab w:val="left" w:pos="720"/>
          <w:tab w:val="right" w:pos="9360"/>
        </w:tabs>
        <w:rPr>
          <w:ins w:id="100" w:author="zimberlin" w:date="2015-10-18T17:24:00Z"/>
          <w:rFonts w:ascii="Times New Roman" w:eastAsia="Times New Roman" w:hAnsi="Times New Roman" w:cs="Times New Roman"/>
          <w:sz w:val="24"/>
          <w:szCs w:val="24"/>
        </w:rPr>
      </w:pPr>
      <w:ins w:id="101" w:author="zimberlin" w:date="2015-10-18T17:24:00Z">
        <w:r w:rsidRPr="003E0912">
          <w:rPr>
            <w:rFonts w:ascii="Times New Roman" w:eastAsia="Times New Roman" w:hAnsi="Times New Roman" w:cs="Times New Roman"/>
            <w:sz w:val="24"/>
            <w:szCs w:val="24"/>
          </w:rPr>
          <w:t>8.1</w:t>
        </w:r>
        <w:r w:rsidRPr="003E0912">
          <w:rPr>
            <w:rFonts w:ascii="Times New Roman" w:eastAsia="Times New Roman" w:hAnsi="Times New Roman" w:cs="Times New Roman"/>
            <w:sz w:val="24"/>
            <w:szCs w:val="24"/>
          </w:rPr>
          <w:tab/>
        </w:r>
        <w:r w:rsidRPr="003E0912">
          <w:rPr>
            <w:rFonts w:ascii="Times New Roman" w:eastAsia="Times New Roman" w:hAnsi="Times New Roman" w:cs="Times New Roman"/>
            <w:sz w:val="24"/>
            <w:szCs w:val="24"/>
          </w:rPr>
          <w:t>Definition of Force Majeure Event.</w:t>
        </w:r>
      </w:ins>
    </w:p>
    <w:p w:rsidR="00660927" w:rsidRPr="003E0912" w:rsidRDefault="00F56EAE" w:rsidP="00660927">
      <w:pPr>
        <w:tabs>
          <w:tab w:val="left" w:pos="720"/>
          <w:tab w:val="right" w:pos="9360"/>
        </w:tabs>
        <w:rPr>
          <w:ins w:id="102" w:author="zimberlin" w:date="2015-10-18T17:24:00Z"/>
          <w:rFonts w:ascii="Times New Roman" w:eastAsia="Times New Roman" w:hAnsi="Times New Roman" w:cs="Times New Roman"/>
          <w:sz w:val="24"/>
          <w:szCs w:val="24"/>
        </w:rPr>
      </w:pPr>
      <w:ins w:id="103" w:author="zimberlin" w:date="2015-10-18T17:24:00Z">
        <w:r w:rsidRPr="003E0912">
          <w:rPr>
            <w:rFonts w:ascii="Times New Roman" w:eastAsia="Times New Roman" w:hAnsi="Times New Roman" w:cs="Times New Roman"/>
            <w:sz w:val="24"/>
            <w:szCs w:val="24"/>
          </w:rPr>
          <w:t>8.2</w:t>
        </w:r>
        <w:r w:rsidRPr="003E0912">
          <w:rPr>
            <w:rFonts w:ascii="Times New Roman" w:eastAsia="Times New Roman" w:hAnsi="Times New Roman" w:cs="Times New Roman"/>
            <w:sz w:val="24"/>
            <w:szCs w:val="24"/>
          </w:rPr>
          <w:tab/>
          <w:t>Notice of Force Majeure Event.</w:t>
        </w:r>
      </w:ins>
    </w:p>
    <w:p w:rsidR="00660927" w:rsidRPr="003E0912" w:rsidRDefault="00F56EAE" w:rsidP="00660927">
      <w:pPr>
        <w:tabs>
          <w:tab w:val="left" w:pos="720"/>
          <w:tab w:val="right" w:pos="9360"/>
        </w:tabs>
        <w:rPr>
          <w:ins w:id="104" w:author="zimberlin" w:date="2015-10-18T17:24:00Z"/>
          <w:rFonts w:ascii="Times New Roman" w:eastAsia="Times New Roman" w:hAnsi="Times New Roman" w:cs="Times New Roman"/>
          <w:sz w:val="24"/>
          <w:szCs w:val="24"/>
        </w:rPr>
      </w:pPr>
      <w:ins w:id="105" w:author="zimberlin" w:date="2015-10-18T17:24:00Z">
        <w:r w:rsidRPr="003E0912">
          <w:rPr>
            <w:rFonts w:ascii="Times New Roman" w:eastAsia="Times New Roman" w:hAnsi="Times New Roman" w:cs="Times New Roman"/>
            <w:sz w:val="24"/>
            <w:szCs w:val="24"/>
          </w:rPr>
          <w:t>8.3</w:t>
        </w:r>
        <w:r w:rsidRPr="003E0912">
          <w:rPr>
            <w:rFonts w:ascii="Times New Roman" w:eastAsia="Times New Roman" w:hAnsi="Times New Roman" w:cs="Times New Roman"/>
            <w:sz w:val="24"/>
            <w:szCs w:val="24"/>
          </w:rPr>
          <w:tab/>
          <w:t>Effect of Force Majeure Event.</w:t>
        </w:r>
      </w:ins>
    </w:p>
    <w:p w:rsidR="00660927" w:rsidRDefault="00F56EAE" w:rsidP="00660927">
      <w:pPr>
        <w:tabs>
          <w:tab w:val="left" w:pos="720"/>
          <w:tab w:val="right" w:pos="9360"/>
        </w:tabs>
        <w:rPr>
          <w:ins w:id="106" w:author="zimberlin" w:date="2015-10-18T17:24:00Z"/>
          <w:rFonts w:ascii="Times New Roman" w:eastAsia="Times New Roman" w:hAnsi="Times New Roman" w:cs="Times New Roman"/>
          <w:sz w:val="24"/>
          <w:szCs w:val="24"/>
        </w:rPr>
      </w:pPr>
      <w:ins w:id="107" w:author="zimberlin" w:date="2015-10-18T17:24:00Z">
        <w:r w:rsidRPr="003E0912">
          <w:rPr>
            <w:rFonts w:ascii="Times New Roman" w:eastAsia="Times New Roman" w:hAnsi="Times New Roman" w:cs="Times New Roman"/>
            <w:sz w:val="24"/>
            <w:szCs w:val="24"/>
          </w:rPr>
          <w:t>8.4</w:t>
        </w:r>
        <w:r w:rsidRPr="003E0912">
          <w:rPr>
            <w:rFonts w:ascii="Times New Roman" w:eastAsia="Times New Roman" w:hAnsi="Times New Roman" w:cs="Times New Roman"/>
            <w:sz w:val="24"/>
            <w:szCs w:val="24"/>
          </w:rPr>
          <w:tab/>
          <w:t>Remedial Efforts.</w:t>
        </w:r>
      </w:ins>
    </w:p>
    <w:p w:rsidR="00660927" w:rsidRPr="003E0912" w:rsidRDefault="00F56EAE" w:rsidP="00660927">
      <w:pPr>
        <w:tabs>
          <w:tab w:val="left" w:pos="720"/>
          <w:tab w:val="right" w:pos="9360"/>
        </w:tabs>
        <w:rPr>
          <w:ins w:id="108" w:author="zimberlin" w:date="2015-10-18T17:24:00Z"/>
          <w:rFonts w:ascii="Times New Roman" w:eastAsia="Times New Roman" w:hAnsi="Times New Roman" w:cs="Times New Roman"/>
          <w:sz w:val="24"/>
          <w:szCs w:val="24"/>
        </w:rPr>
      </w:pPr>
    </w:p>
    <w:p w:rsidR="00660927" w:rsidRPr="003E0912" w:rsidRDefault="00F56EAE" w:rsidP="00660927">
      <w:pPr>
        <w:tabs>
          <w:tab w:val="left" w:pos="720"/>
          <w:tab w:val="right" w:pos="9360"/>
        </w:tabs>
        <w:rPr>
          <w:ins w:id="109" w:author="zimberlin" w:date="2015-10-18T17:24:00Z"/>
          <w:rFonts w:ascii="Times New Roman" w:eastAsia="Times New Roman" w:hAnsi="Times New Roman" w:cs="Times New Roman"/>
          <w:sz w:val="24"/>
          <w:szCs w:val="24"/>
        </w:rPr>
      </w:pPr>
      <w:ins w:id="110" w:author="zimberlin" w:date="2015-10-18T17:24:00Z">
        <w:r w:rsidRPr="003E0912">
          <w:rPr>
            <w:rFonts w:ascii="Times New Roman" w:eastAsia="Times New Roman" w:hAnsi="Times New Roman" w:cs="Times New Roman"/>
            <w:sz w:val="24"/>
            <w:szCs w:val="24"/>
          </w:rPr>
          <w:t>ARTICLE 9 - DISPUTE RESOLUTION AND REMEDIES</w:t>
        </w:r>
      </w:ins>
    </w:p>
    <w:p w:rsidR="00660927" w:rsidRPr="003E0912" w:rsidRDefault="00F56EAE" w:rsidP="00660927">
      <w:pPr>
        <w:tabs>
          <w:tab w:val="left" w:pos="720"/>
          <w:tab w:val="right" w:pos="9360"/>
        </w:tabs>
        <w:rPr>
          <w:ins w:id="111" w:author="zimberlin" w:date="2015-10-18T17:24:00Z"/>
          <w:rFonts w:ascii="Times New Roman" w:eastAsia="Times New Roman" w:hAnsi="Times New Roman" w:cs="Times New Roman"/>
          <w:sz w:val="24"/>
          <w:szCs w:val="24"/>
        </w:rPr>
      </w:pPr>
      <w:ins w:id="112" w:author="zimberlin" w:date="2015-10-18T17:24:00Z">
        <w:r w:rsidRPr="003E0912">
          <w:rPr>
            <w:rFonts w:ascii="Times New Roman" w:eastAsia="Times New Roman" w:hAnsi="Times New Roman" w:cs="Times New Roman"/>
            <w:sz w:val="24"/>
            <w:szCs w:val="24"/>
          </w:rPr>
          <w:t>9.1</w:t>
        </w:r>
        <w:r w:rsidRPr="003E0912">
          <w:rPr>
            <w:rFonts w:ascii="Times New Roman" w:eastAsia="Times New Roman" w:hAnsi="Times New Roman" w:cs="Times New Roman"/>
            <w:sz w:val="24"/>
            <w:szCs w:val="24"/>
          </w:rPr>
          <w:tab/>
          <w:t>Dispute Resolution.</w:t>
        </w:r>
      </w:ins>
    </w:p>
    <w:p w:rsidR="00660927" w:rsidRPr="003E0912" w:rsidRDefault="00F56EAE" w:rsidP="00660927">
      <w:pPr>
        <w:tabs>
          <w:tab w:val="left" w:pos="720"/>
          <w:tab w:val="right" w:pos="9360"/>
        </w:tabs>
        <w:rPr>
          <w:ins w:id="113" w:author="zimberlin" w:date="2015-10-18T17:24:00Z"/>
          <w:rFonts w:ascii="Times New Roman" w:eastAsia="Times New Roman" w:hAnsi="Times New Roman" w:cs="Times New Roman"/>
          <w:sz w:val="24"/>
          <w:szCs w:val="24"/>
        </w:rPr>
      </w:pPr>
      <w:ins w:id="114" w:author="zimberlin" w:date="2015-10-18T17:24:00Z">
        <w:r w:rsidRPr="003E0912">
          <w:rPr>
            <w:rFonts w:ascii="Times New Roman" w:eastAsia="Times New Roman" w:hAnsi="Times New Roman" w:cs="Times New Roman"/>
            <w:sz w:val="24"/>
            <w:szCs w:val="24"/>
          </w:rPr>
          <w:t>9.2</w:t>
        </w:r>
        <w:r w:rsidRPr="003E0912">
          <w:rPr>
            <w:rFonts w:ascii="Times New Roman" w:eastAsia="Times New Roman" w:hAnsi="Times New Roman" w:cs="Times New Roman"/>
            <w:sz w:val="24"/>
            <w:szCs w:val="24"/>
          </w:rPr>
          <w:tab/>
          <w:t>Liability and Indemnification.</w:t>
        </w:r>
      </w:ins>
    </w:p>
    <w:p w:rsidR="00660927" w:rsidRPr="003E0912" w:rsidRDefault="00F56EAE" w:rsidP="00660927">
      <w:pPr>
        <w:tabs>
          <w:tab w:val="left" w:pos="720"/>
          <w:tab w:val="right" w:pos="9360"/>
        </w:tabs>
        <w:rPr>
          <w:ins w:id="115" w:author="zimberlin" w:date="2015-10-18T17:24:00Z"/>
          <w:rFonts w:ascii="Times New Roman" w:eastAsia="Times New Roman" w:hAnsi="Times New Roman" w:cs="Times New Roman"/>
          <w:sz w:val="24"/>
          <w:szCs w:val="24"/>
        </w:rPr>
      </w:pPr>
      <w:ins w:id="116" w:author="zimberlin" w:date="2015-10-18T17:24:00Z">
        <w:r w:rsidRPr="003E0912">
          <w:rPr>
            <w:rFonts w:ascii="Times New Roman" w:eastAsia="Times New Roman" w:hAnsi="Times New Roman" w:cs="Times New Roman"/>
            <w:sz w:val="24"/>
            <w:szCs w:val="24"/>
          </w:rPr>
          <w:t>9.3</w:t>
        </w:r>
        <w:r w:rsidRPr="003E0912">
          <w:rPr>
            <w:rFonts w:ascii="Times New Roman" w:eastAsia="Times New Roman" w:hAnsi="Times New Roman" w:cs="Times New Roman"/>
            <w:sz w:val="24"/>
            <w:szCs w:val="24"/>
          </w:rPr>
          <w:tab/>
          <w:t>Specific Performance.</w:t>
        </w:r>
      </w:ins>
    </w:p>
    <w:p w:rsidR="00660927" w:rsidRPr="003E0912" w:rsidRDefault="00F56EAE" w:rsidP="00660927">
      <w:pPr>
        <w:tabs>
          <w:tab w:val="left" w:pos="720"/>
          <w:tab w:val="right" w:pos="9360"/>
        </w:tabs>
        <w:rPr>
          <w:ins w:id="117" w:author="zimberlin" w:date="2015-10-18T17:24:00Z"/>
          <w:rFonts w:ascii="Times New Roman" w:eastAsia="Times New Roman" w:hAnsi="Times New Roman" w:cs="Times New Roman"/>
          <w:sz w:val="24"/>
          <w:szCs w:val="24"/>
        </w:rPr>
      </w:pPr>
      <w:ins w:id="118" w:author="zimberlin" w:date="2015-10-18T17:24:00Z">
        <w:r w:rsidRPr="003E0912">
          <w:rPr>
            <w:rFonts w:ascii="Times New Roman" w:eastAsia="Times New Roman" w:hAnsi="Times New Roman" w:cs="Times New Roman"/>
            <w:sz w:val="24"/>
            <w:szCs w:val="24"/>
          </w:rPr>
          <w:t>9.4</w:t>
        </w:r>
        <w:r w:rsidRPr="003E0912">
          <w:rPr>
            <w:rFonts w:ascii="Times New Roman" w:eastAsia="Times New Roman" w:hAnsi="Times New Roman" w:cs="Times New Roman"/>
            <w:sz w:val="24"/>
            <w:szCs w:val="24"/>
          </w:rPr>
          <w:tab/>
          <w:t>Termination for Default.</w:t>
        </w:r>
      </w:ins>
    </w:p>
    <w:p w:rsidR="00660927" w:rsidRPr="003E0912" w:rsidRDefault="00F56EAE" w:rsidP="00660927">
      <w:pPr>
        <w:tabs>
          <w:tab w:val="left" w:pos="720"/>
          <w:tab w:val="right" w:pos="9360"/>
        </w:tabs>
        <w:rPr>
          <w:ins w:id="119" w:author="zimberlin" w:date="2015-10-18T17:24:00Z"/>
          <w:rFonts w:ascii="Times New Roman" w:eastAsia="Times New Roman" w:hAnsi="Times New Roman" w:cs="Times New Roman"/>
          <w:sz w:val="24"/>
          <w:szCs w:val="24"/>
        </w:rPr>
      </w:pPr>
      <w:ins w:id="120" w:author="zimberlin" w:date="2015-10-18T17:24:00Z">
        <w:r w:rsidRPr="003E0912">
          <w:rPr>
            <w:rFonts w:ascii="Times New Roman" w:eastAsia="Times New Roman" w:hAnsi="Times New Roman" w:cs="Times New Roman"/>
            <w:sz w:val="24"/>
            <w:szCs w:val="24"/>
          </w:rPr>
          <w:t>9.5</w:t>
        </w:r>
        <w:r w:rsidRPr="003E0912">
          <w:rPr>
            <w:rFonts w:ascii="Times New Roman" w:eastAsia="Times New Roman" w:hAnsi="Times New Roman" w:cs="Times New Roman"/>
            <w:sz w:val="24"/>
            <w:szCs w:val="24"/>
          </w:rPr>
          <w:tab/>
          <w:t>Waiver.</w:t>
        </w:r>
      </w:ins>
    </w:p>
    <w:p w:rsidR="00660927" w:rsidRPr="003E0912" w:rsidRDefault="00F56EAE" w:rsidP="00660927">
      <w:pPr>
        <w:tabs>
          <w:tab w:val="left" w:pos="720"/>
          <w:tab w:val="right" w:pos="9360"/>
        </w:tabs>
        <w:rPr>
          <w:ins w:id="121" w:author="zimberlin" w:date="2015-10-18T17:24:00Z"/>
          <w:rFonts w:ascii="Times New Roman" w:eastAsia="Times New Roman" w:hAnsi="Times New Roman" w:cs="Times New Roman"/>
          <w:sz w:val="24"/>
          <w:szCs w:val="24"/>
        </w:rPr>
      </w:pPr>
      <w:ins w:id="122" w:author="zimberlin" w:date="2015-10-18T17:24:00Z">
        <w:r w:rsidRPr="003E0912">
          <w:rPr>
            <w:rFonts w:ascii="Times New Roman" w:eastAsia="Times New Roman" w:hAnsi="Times New Roman" w:cs="Times New Roman"/>
            <w:sz w:val="24"/>
            <w:szCs w:val="24"/>
          </w:rPr>
          <w:t>9.6</w:t>
        </w:r>
        <w:r w:rsidRPr="003E0912">
          <w:rPr>
            <w:rFonts w:ascii="Times New Roman" w:eastAsia="Times New Roman" w:hAnsi="Times New Roman" w:cs="Times New Roman"/>
            <w:sz w:val="24"/>
            <w:szCs w:val="24"/>
          </w:rPr>
          <w:tab/>
          <w:t>No Third-Party Beneficiaries.</w:t>
        </w:r>
      </w:ins>
    </w:p>
    <w:p w:rsidR="00660927" w:rsidRDefault="00F56EAE" w:rsidP="00660927">
      <w:pPr>
        <w:tabs>
          <w:tab w:val="left" w:pos="720"/>
          <w:tab w:val="right" w:pos="9360"/>
        </w:tabs>
        <w:rPr>
          <w:ins w:id="123" w:author="zimberlin" w:date="2015-10-18T17:24:00Z"/>
          <w:rFonts w:ascii="Times New Roman" w:eastAsia="Times New Roman" w:hAnsi="Times New Roman" w:cs="Times New Roman"/>
          <w:sz w:val="24"/>
          <w:szCs w:val="24"/>
        </w:rPr>
      </w:pPr>
      <w:ins w:id="124" w:author="zimberlin" w:date="2015-10-18T17:24:00Z">
        <w:r w:rsidRPr="003E0912">
          <w:rPr>
            <w:rFonts w:ascii="Times New Roman" w:eastAsia="Times New Roman" w:hAnsi="Times New Roman" w:cs="Times New Roman"/>
            <w:sz w:val="24"/>
            <w:szCs w:val="24"/>
          </w:rPr>
          <w:t>9.7</w:t>
        </w:r>
        <w:r w:rsidRPr="003E0912">
          <w:rPr>
            <w:rFonts w:ascii="Times New Roman" w:eastAsia="Times New Roman" w:hAnsi="Times New Roman" w:cs="Times New Roman"/>
            <w:sz w:val="24"/>
            <w:szCs w:val="24"/>
          </w:rPr>
          <w:tab/>
          <w:t>Remedies Cumulative.</w:t>
        </w:r>
      </w:ins>
    </w:p>
    <w:p w:rsidR="00660927" w:rsidRPr="003E0912" w:rsidRDefault="00F56EAE" w:rsidP="00660927">
      <w:pPr>
        <w:rPr>
          <w:ins w:id="125" w:author="zimberlin" w:date="2015-10-18T17:24:00Z"/>
          <w:rFonts w:ascii="Times New Roman" w:eastAsia="Times New Roman" w:hAnsi="Times New Roman" w:cs="Times New Roman"/>
          <w:sz w:val="24"/>
          <w:szCs w:val="24"/>
        </w:rPr>
      </w:pPr>
    </w:p>
    <w:p w:rsidR="00660927" w:rsidRPr="003E0912" w:rsidRDefault="00F56EAE" w:rsidP="00660927">
      <w:pPr>
        <w:tabs>
          <w:tab w:val="left" w:pos="720"/>
          <w:tab w:val="right" w:pos="9360"/>
        </w:tabs>
        <w:rPr>
          <w:ins w:id="126" w:author="zimberlin" w:date="2015-10-18T17:24:00Z"/>
          <w:rFonts w:ascii="Times New Roman" w:eastAsia="Times New Roman" w:hAnsi="Times New Roman" w:cs="Times New Roman"/>
          <w:sz w:val="24"/>
          <w:szCs w:val="24"/>
        </w:rPr>
      </w:pPr>
      <w:ins w:id="127" w:author="zimberlin" w:date="2015-10-18T17:24:00Z">
        <w:r w:rsidRPr="003E0912">
          <w:rPr>
            <w:rFonts w:ascii="Times New Roman" w:eastAsia="Times New Roman" w:hAnsi="Times New Roman" w:cs="Times New Roman"/>
            <w:sz w:val="24"/>
            <w:szCs w:val="24"/>
          </w:rPr>
          <w:t>ARTICLE 10 - COVENANTS OF THE PARTIES</w:t>
        </w:r>
      </w:ins>
    </w:p>
    <w:p w:rsidR="00660927" w:rsidRPr="003E0912" w:rsidRDefault="00F56EAE" w:rsidP="00660927">
      <w:pPr>
        <w:tabs>
          <w:tab w:val="left" w:pos="720"/>
          <w:tab w:val="right" w:pos="9360"/>
        </w:tabs>
        <w:rPr>
          <w:ins w:id="128" w:author="zimberlin" w:date="2015-10-18T17:24:00Z"/>
          <w:rFonts w:ascii="Times New Roman" w:eastAsia="Times New Roman" w:hAnsi="Times New Roman" w:cs="Times New Roman"/>
          <w:sz w:val="24"/>
          <w:szCs w:val="24"/>
        </w:rPr>
      </w:pPr>
      <w:ins w:id="129" w:author="zimberlin" w:date="2015-10-18T17:24:00Z">
        <w:r w:rsidRPr="003E0912">
          <w:rPr>
            <w:rFonts w:ascii="Times New Roman" w:eastAsia="Times New Roman" w:hAnsi="Times New Roman" w:cs="Times New Roman"/>
            <w:sz w:val="24"/>
            <w:szCs w:val="24"/>
          </w:rPr>
          <w:t>10.1</w:t>
        </w:r>
        <w:r w:rsidRPr="003E0912">
          <w:rPr>
            <w:rFonts w:ascii="Times New Roman" w:eastAsia="Times New Roman" w:hAnsi="Times New Roman" w:cs="Times New Roman"/>
            <w:sz w:val="24"/>
            <w:szCs w:val="24"/>
          </w:rPr>
          <w:tab/>
          <w:t>ISO represents and warrants to Owner as follows:</w:t>
        </w:r>
      </w:ins>
    </w:p>
    <w:p w:rsidR="00660927" w:rsidRDefault="00F56EAE" w:rsidP="00660927">
      <w:pPr>
        <w:tabs>
          <w:tab w:val="left" w:pos="720"/>
          <w:tab w:val="right" w:pos="9360"/>
        </w:tabs>
        <w:rPr>
          <w:ins w:id="130" w:author="zimberlin" w:date="2015-10-18T17:24:00Z"/>
          <w:rFonts w:ascii="Times New Roman" w:eastAsia="Times New Roman" w:hAnsi="Times New Roman" w:cs="Times New Roman"/>
          <w:sz w:val="24"/>
          <w:szCs w:val="24"/>
        </w:rPr>
      </w:pPr>
      <w:ins w:id="131" w:author="zimberlin" w:date="2015-10-18T17:24:00Z">
        <w:r w:rsidRPr="003E0912">
          <w:rPr>
            <w:rFonts w:ascii="Times New Roman" w:eastAsia="Times New Roman" w:hAnsi="Times New Roman" w:cs="Times New Roman"/>
            <w:sz w:val="24"/>
            <w:szCs w:val="24"/>
          </w:rPr>
          <w:t>10.2</w:t>
        </w:r>
        <w:r w:rsidRPr="003E0912">
          <w:rPr>
            <w:rFonts w:ascii="Times New Roman" w:eastAsia="Times New Roman" w:hAnsi="Times New Roman" w:cs="Times New Roman"/>
            <w:sz w:val="24"/>
            <w:szCs w:val="24"/>
          </w:rPr>
          <w:tab/>
          <w:t>Owner represents and warrants to ISO as follows:</w:t>
        </w:r>
      </w:ins>
    </w:p>
    <w:p w:rsidR="00660927" w:rsidRPr="003E0912" w:rsidRDefault="00F56EAE" w:rsidP="00660927">
      <w:pPr>
        <w:tabs>
          <w:tab w:val="left" w:pos="720"/>
          <w:tab w:val="right" w:pos="9360"/>
        </w:tabs>
        <w:rPr>
          <w:ins w:id="132" w:author="zimberlin" w:date="2015-10-18T17:24:00Z"/>
          <w:rFonts w:ascii="Times New Roman" w:eastAsia="Times New Roman" w:hAnsi="Times New Roman" w:cs="Times New Roman"/>
          <w:sz w:val="24"/>
          <w:szCs w:val="24"/>
        </w:rPr>
      </w:pPr>
    </w:p>
    <w:p w:rsidR="00660927" w:rsidRPr="003E0912" w:rsidRDefault="00F56EAE" w:rsidP="00660927">
      <w:pPr>
        <w:tabs>
          <w:tab w:val="left" w:pos="720"/>
          <w:tab w:val="right" w:pos="9360"/>
        </w:tabs>
        <w:rPr>
          <w:ins w:id="133" w:author="zimberlin" w:date="2015-10-18T17:24:00Z"/>
          <w:rFonts w:ascii="Times New Roman" w:eastAsia="Times New Roman" w:hAnsi="Times New Roman" w:cs="Times New Roman"/>
          <w:sz w:val="24"/>
          <w:szCs w:val="24"/>
        </w:rPr>
      </w:pPr>
      <w:ins w:id="134" w:author="zimberlin" w:date="2015-10-18T17:24:00Z">
        <w:r w:rsidRPr="003E0912">
          <w:rPr>
            <w:rFonts w:ascii="Times New Roman" w:eastAsia="Times New Roman" w:hAnsi="Times New Roman" w:cs="Times New Roman"/>
            <w:sz w:val="24"/>
            <w:szCs w:val="24"/>
          </w:rPr>
          <w:t>ARTICLE</w:t>
        </w:r>
        <w:r w:rsidRPr="003E0912">
          <w:rPr>
            <w:rFonts w:ascii="Times New Roman" w:eastAsia="Times New Roman" w:hAnsi="Times New Roman" w:cs="Times New Roman"/>
            <w:sz w:val="24"/>
            <w:szCs w:val="24"/>
          </w:rPr>
          <w:t xml:space="preserve"> 11 - MISCELLANEOUS PROVISIONS</w:t>
        </w:r>
      </w:ins>
    </w:p>
    <w:p w:rsidR="00660927" w:rsidRPr="003E0912" w:rsidRDefault="00F56EAE" w:rsidP="00660927">
      <w:pPr>
        <w:tabs>
          <w:tab w:val="left" w:pos="720"/>
          <w:tab w:val="right" w:pos="9360"/>
        </w:tabs>
        <w:rPr>
          <w:ins w:id="135" w:author="zimberlin" w:date="2015-10-18T17:24:00Z"/>
          <w:rFonts w:ascii="Times New Roman" w:eastAsia="Times New Roman" w:hAnsi="Times New Roman" w:cs="Times New Roman"/>
          <w:sz w:val="24"/>
          <w:szCs w:val="24"/>
        </w:rPr>
      </w:pPr>
      <w:ins w:id="136" w:author="zimberlin" w:date="2015-10-18T17:24:00Z">
        <w:r w:rsidRPr="003E0912">
          <w:rPr>
            <w:rFonts w:ascii="Times New Roman" w:eastAsia="Times New Roman" w:hAnsi="Times New Roman" w:cs="Times New Roman"/>
            <w:sz w:val="24"/>
            <w:szCs w:val="24"/>
          </w:rPr>
          <w:t>11.1</w:t>
        </w:r>
        <w:r w:rsidRPr="003E0912">
          <w:rPr>
            <w:rFonts w:ascii="Times New Roman" w:eastAsia="Times New Roman" w:hAnsi="Times New Roman" w:cs="Times New Roman"/>
            <w:sz w:val="24"/>
            <w:szCs w:val="24"/>
          </w:rPr>
          <w:tab/>
          <w:t>Assignment.</w:t>
        </w:r>
      </w:ins>
    </w:p>
    <w:p w:rsidR="00660927" w:rsidRPr="003E0912" w:rsidRDefault="00F56EAE" w:rsidP="00660927">
      <w:pPr>
        <w:tabs>
          <w:tab w:val="left" w:pos="720"/>
          <w:tab w:val="right" w:pos="9360"/>
        </w:tabs>
        <w:rPr>
          <w:ins w:id="137" w:author="zimberlin" w:date="2015-10-18T17:24:00Z"/>
          <w:rFonts w:ascii="Times New Roman" w:eastAsia="Times New Roman" w:hAnsi="Times New Roman" w:cs="Times New Roman"/>
          <w:sz w:val="24"/>
          <w:szCs w:val="24"/>
        </w:rPr>
      </w:pPr>
      <w:ins w:id="138" w:author="zimberlin" w:date="2015-10-18T17:24:00Z">
        <w:r w:rsidRPr="003E0912">
          <w:rPr>
            <w:rFonts w:ascii="Times New Roman" w:eastAsia="Times New Roman" w:hAnsi="Times New Roman" w:cs="Times New Roman"/>
            <w:sz w:val="24"/>
            <w:szCs w:val="24"/>
          </w:rPr>
          <w:t>11.2</w:t>
        </w:r>
        <w:r w:rsidRPr="003E0912">
          <w:rPr>
            <w:rFonts w:ascii="Times New Roman" w:eastAsia="Times New Roman" w:hAnsi="Times New Roman" w:cs="Times New Roman"/>
            <w:sz w:val="24"/>
            <w:szCs w:val="24"/>
          </w:rPr>
          <w:tab/>
          <w:t>Notices.</w:t>
        </w:r>
      </w:ins>
    </w:p>
    <w:p w:rsidR="00660927" w:rsidRPr="003E0912" w:rsidRDefault="00F56EAE" w:rsidP="00660927">
      <w:pPr>
        <w:tabs>
          <w:tab w:val="left" w:pos="720"/>
          <w:tab w:val="right" w:pos="9360"/>
        </w:tabs>
        <w:rPr>
          <w:ins w:id="139" w:author="zimberlin" w:date="2015-10-18T17:24:00Z"/>
          <w:rFonts w:ascii="Times New Roman" w:eastAsia="Times New Roman" w:hAnsi="Times New Roman" w:cs="Times New Roman"/>
          <w:sz w:val="24"/>
          <w:szCs w:val="24"/>
        </w:rPr>
      </w:pPr>
      <w:ins w:id="140" w:author="zimberlin" w:date="2015-10-18T17:24:00Z">
        <w:r w:rsidRPr="003E0912">
          <w:rPr>
            <w:rFonts w:ascii="Times New Roman" w:eastAsia="Times New Roman" w:hAnsi="Times New Roman" w:cs="Times New Roman"/>
            <w:sz w:val="24"/>
            <w:szCs w:val="24"/>
          </w:rPr>
          <w:t>11.3</w:t>
        </w:r>
        <w:r w:rsidRPr="003E0912">
          <w:rPr>
            <w:rFonts w:ascii="Times New Roman" w:eastAsia="Times New Roman" w:hAnsi="Times New Roman" w:cs="Times New Roman"/>
            <w:sz w:val="24"/>
            <w:szCs w:val="24"/>
          </w:rPr>
          <w:tab/>
          <w:t>Parties’ Representatives.</w:t>
        </w:r>
      </w:ins>
    </w:p>
    <w:p w:rsidR="00660927" w:rsidRPr="003E0912" w:rsidRDefault="00F56EAE" w:rsidP="00660927">
      <w:pPr>
        <w:tabs>
          <w:tab w:val="left" w:pos="720"/>
          <w:tab w:val="right" w:pos="9360"/>
        </w:tabs>
        <w:rPr>
          <w:ins w:id="141" w:author="zimberlin" w:date="2015-10-18T17:24:00Z"/>
          <w:rFonts w:ascii="Times New Roman" w:eastAsia="Times New Roman" w:hAnsi="Times New Roman" w:cs="Times New Roman"/>
          <w:sz w:val="24"/>
          <w:szCs w:val="24"/>
        </w:rPr>
      </w:pPr>
      <w:ins w:id="142" w:author="zimberlin" w:date="2015-10-18T17:24:00Z">
        <w:r w:rsidRPr="003E0912">
          <w:rPr>
            <w:rFonts w:ascii="Times New Roman" w:eastAsia="Times New Roman" w:hAnsi="Times New Roman" w:cs="Times New Roman"/>
            <w:sz w:val="24"/>
            <w:szCs w:val="24"/>
          </w:rPr>
          <w:t>11.4</w:t>
        </w:r>
        <w:r w:rsidRPr="003E0912">
          <w:rPr>
            <w:rFonts w:ascii="Times New Roman" w:eastAsia="Times New Roman" w:hAnsi="Times New Roman" w:cs="Times New Roman"/>
            <w:sz w:val="24"/>
            <w:szCs w:val="24"/>
          </w:rPr>
          <w:tab/>
          <w:t>Effect of Invalidation, Modification, or Condition.</w:t>
        </w:r>
      </w:ins>
    </w:p>
    <w:p w:rsidR="00660927" w:rsidRPr="003E0912" w:rsidRDefault="00F56EAE" w:rsidP="00660927">
      <w:pPr>
        <w:tabs>
          <w:tab w:val="left" w:pos="720"/>
          <w:tab w:val="right" w:pos="9360"/>
        </w:tabs>
        <w:rPr>
          <w:ins w:id="143" w:author="zimberlin" w:date="2015-10-18T17:24:00Z"/>
          <w:rFonts w:ascii="Times New Roman" w:eastAsia="Times New Roman" w:hAnsi="Times New Roman" w:cs="Times New Roman"/>
          <w:sz w:val="24"/>
          <w:szCs w:val="24"/>
        </w:rPr>
      </w:pPr>
      <w:ins w:id="144" w:author="zimberlin" w:date="2015-10-18T17:24:00Z">
        <w:r w:rsidRPr="003E0912">
          <w:rPr>
            <w:rFonts w:ascii="Times New Roman" w:eastAsia="Times New Roman" w:hAnsi="Times New Roman" w:cs="Times New Roman"/>
            <w:sz w:val="24"/>
            <w:szCs w:val="24"/>
          </w:rPr>
          <w:t>11.5</w:t>
        </w:r>
        <w:r w:rsidRPr="003E0912">
          <w:rPr>
            <w:rFonts w:ascii="Times New Roman" w:eastAsia="Times New Roman" w:hAnsi="Times New Roman" w:cs="Times New Roman"/>
            <w:sz w:val="24"/>
            <w:szCs w:val="24"/>
          </w:rPr>
          <w:tab/>
          <w:t>Amendments.</w:t>
        </w:r>
      </w:ins>
    </w:p>
    <w:p w:rsidR="00660927" w:rsidRPr="003E0912" w:rsidRDefault="00F56EAE" w:rsidP="00660927">
      <w:pPr>
        <w:tabs>
          <w:tab w:val="left" w:pos="720"/>
          <w:tab w:val="right" w:pos="9360"/>
        </w:tabs>
        <w:rPr>
          <w:ins w:id="145" w:author="zimberlin" w:date="2015-10-18T17:24:00Z"/>
          <w:rFonts w:ascii="Times New Roman" w:eastAsia="Times New Roman" w:hAnsi="Times New Roman" w:cs="Times New Roman"/>
          <w:sz w:val="24"/>
          <w:szCs w:val="24"/>
        </w:rPr>
      </w:pPr>
      <w:ins w:id="146" w:author="zimberlin" w:date="2015-10-18T17:24:00Z">
        <w:r w:rsidRPr="003E0912">
          <w:rPr>
            <w:rFonts w:ascii="Times New Roman" w:eastAsia="Times New Roman" w:hAnsi="Times New Roman" w:cs="Times New Roman"/>
            <w:sz w:val="24"/>
            <w:szCs w:val="24"/>
          </w:rPr>
          <w:t>11.6</w:t>
        </w:r>
        <w:r w:rsidRPr="003E0912">
          <w:rPr>
            <w:rFonts w:ascii="Times New Roman" w:eastAsia="Times New Roman" w:hAnsi="Times New Roman" w:cs="Times New Roman"/>
            <w:sz w:val="24"/>
            <w:szCs w:val="24"/>
          </w:rPr>
          <w:tab/>
          <w:t>Governing Law.</w:t>
        </w:r>
      </w:ins>
    </w:p>
    <w:p w:rsidR="00660927" w:rsidRPr="003E0912" w:rsidRDefault="00F56EAE" w:rsidP="00660927">
      <w:pPr>
        <w:tabs>
          <w:tab w:val="left" w:pos="720"/>
          <w:tab w:val="right" w:pos="9360"/>
        </w:tabs>
        <w:rPr>
          <w:ins w:id="147" w:author="zimberlin" w:date="2015-10-18T17:24:00Z"/>
          <w:rFonts w:ascii="Times New Roman" w:eastAsia="Times New Roman" w:hAnsi="Times New Roman" w:cs="Times New Roman"/>
          <w:sz w:val="24"/>
          <w:szCs w:val="24"/>
        </w:rPr>
      </w:pPr>
      <w:ins w:id="148" w:author="zimberlin" w:date="2015-10-18T17:24:00Z">
        <w:r w:rsidRPr="003E0912">
          <w:rPr>
            <w:rFonts w:ascii="Times New Roman" w:eastAsia="Times New Roman" w:hAnsi="Times New Roman" w:cs="Times New Roman"/>
            <w:sz w:val="24"/>
            <w:szCs w:val="24"/>
          </w:rPr>
          <w:t>11.7</w:t>
        </w:r>
        <w:r w:rsidRPr="003E0912">
          <w:rPr>
            <w:rFonts w:ascii="Times New Roman" w:eastAsia="Times New Roman" w:hAnsi="Times New Roman" w:cs="Times New Roman"/>
            <w:sz w:val="24"/>
            <w:szCs w:val="24"/>
          </w:rPr>
          <w:tab/>
          <w:t>Entire Agreement.</w:t>
        </w:r>
      </w:ins>
    </w:p>
    <w:p w:rsidR="00660927" w:rsidRPr="003E0912" w:rsidRDefault="00F56EAE" w:rsidP="00660927">
      <w:pPr>
        <w:tabs>
          <w:tab w:val="left" w:pos="720"/>
          <w:tab w:val="right" w:pos="9360"/>
        </w:tabs>
        <w:rPr>
          <w:ins w:id="149" w:author="zimberlin" w:date="2015-10-18T17:24:00Z"/>
          <w:rFonts w:ascii="Times New Roman" w:eastAsia="Times New Roman" w:hAnsi="Times New Roman" w:cs="Times New Roman"/>
          <w:sz w:val="24"/>
          <w:szCs w:val="24"/>
        </w:rPr>
      </w:pPr>
      <w:ins w:id="150" w:author="zimberlin" w:date="2015-10-18T17:24:00Z">
        <w:r w:rsidRPr="003E0912">
          <w:rPr>
            <w:rFonts w:ascii="Times New Roman" w:eastAsia="Times New Roman" w:hAnsi="Times New Roman" w:cs="Times New Roman"/>
            <w:sz w:val="24"/>
            <w:szCs w:val="24"/>
          </w:rPr>
          <w:t>11.8</w:t>
        </w:r>
        <w:r w:rsidRPr="003E0912">
          <w:rPr>
            <w:rFonts w:ascii="Times New Roman" w:eastAsia="Times New Roman" w:hAnsi="Times New Roman" w:cs="Times New Roman"/>
            <w:sz w:val="24"/>
            <w:szCs w:val="24"/>
          </w:rPr>
          <w:tab/>
          <w:t>Independent Contractors.</w:t>
        </w:r>
      </w:ins>
    </w:p>
    <w:p w:rsidR="00660927" w:rsidRPr="003E0912" w:rsidRDefault="00F56EAE" w:rsidP="00660927">
      <w:pPr>
        <w:tabs>
          <w:tab w:val="left" w:pos="720"/>
          <w:tab w:val="right" w:pos="9360"/>
        </w:tabs>
        <w:rPr>
          <w:ins w:id="151" w:author="zimberlin" w:date="2015-10-18T17:24:00Z"/>
          <w:rFonts w:ascii="Times New Roman" w:eastAsia="Times New Roman" w:hAnsi="Times New Roman" w:cs="Times New Roman"/>
          <w:sz w:val="24"/>
          <w:szCs w:val="24"/>
        </w:rPr>
      </w:pPr>
      <w:ins w:id="152" w:author="zimberlin" w:date="2015-10-18T17:24:00Z">
        <w:r w:rsidRPr="003E0912">
          <w:rPr>
            <w:rFonts w:ascii="Times New Roman" w:eastAsia="Times New Roman" w:hAnsi="Times New Roman" w:cs="Times New Roman"/>
            <w:sz w:val="24"/>
            <w:szCs w:val="24"/>
          </w:rPr>
          <w:t>11.9</w:t>
        </w:r>
        <w:r w:rsidRPr="003E0912">
          <w:rPr>
            <w:rFonts w:ascii="Times New Roman" w:eastAsia="Times New Roman" w:hAnsi="Times New Roman" w:cs="Times New Roman"/>
            <w:sz w:val="24"/>
            <w:szCs w:val="24"/>
          </w:rPr>
          <w:tab/>
          <w:t>Counterpart</w:t>
        </w:r>
        <w:r w:rsidRPr="003E0912">
          <w:rPr>
            <w:rFonts w:ascii="Times New Roman" w:eastAsia="Times New Roman" w:hAnsi="Times New Roman" w:cs="Times New Roman"/>
            <w:sz w:val="24"/>
            <w:szCs w:val="24"/>
          </w:rPr>
          <w:t>s.</w:t>
        </w:r>
      </w:ins>
    </w:p>
    <w:p w:rsidR="00660927" w:rsidRPr="003E0912" w:rsidRDefault="00F56EAE" w:rsidP="00660927">
      <w:pPr>
        <w:tabs>
          <w:tab w:val="left" w:pos="720"/>
          <w:tab w:val="right" w:pos="9360"/>
        </w:tabs>
        <w:rPr>
          <w:ins w:id="153" w:author="zimberlin" w:date="2015-10-18T17:24:00Z"/>
          <w:rFonts w:ascii="Times New Roman" w:eastAsia="Times New Roman" w:hAnsi="Times New Roman" w:cs="Times New Roman"/>
          <w:sz w:val="24"/>
          <w:szCs w:val="24"/>
        </w:rPr>
      </w:pPr>
      <w:ins w:id="154" w:author="zimberlin" w:date="2015-10-18T17:24:00Z">
        <w:r w:rsidRPr="003E0912">
          <w:rPr>
            <w:rFonts w:ascii="Times New Roman" w:eastAsia="Times New Roman" w:hAnsi="Times New Roman" w:cs="Times New Roman"/>
            <w:sz w:val="24"/>
            <w:szCs w:val="24"/>
          </w:rPr>
          <w:t>11.10</w:t>
        </w:r>
        <w:r w:rsidRPr="003E0912">
          <w:rPr>
            <w:rFonts w:ascii="Times New Roman" w:eastAsia="Times New Roman" w:hAnsi="Times New Roman" w:cs="Times New Roman"/>
            <w:sz w:val="24"/>
            <w:szCs w:val="24"/>
          </w:rPr>
          <w:tab/>
          <w:t>Confidentiality.</w:t>
        </w:r>
      </w:ins>
    </w:p>
    <w:p w:rsidR="00660927" w:rsidRPr="003E0912" w:rsidRDefault="00F56EAE" w:rsidP="00660927">
      <w:pPr>
        <w:tabs>
          <w:tab w:val="left" w:pos="720"/>
          <w:tab w:val="right" w:pos="9360"/>
        </w:tabs>
        <w:rPr>
          <w:ins w:id="155" w:author="zimberlin" w:date="2015-10-18T17:24:00Z"/>
          <w:rFonts w:ascii="Times New Roman" w:eastAsia="Times New Roman" w:hAnsi="Times New Roman" w:cs="Times New Roman"/>
          <w:sz w:val="24"/>
          <w:szCs w:val="24"/>
        </w:rPr>
      </w:pPr>
      <w:ins w:id="156" w:author="zimberlin" w:date="2015-10-18T17:24:00Z">
        <w:r w:rsidRPr="003E0912">
          <w:rPr>
            <w:rFonts w:ascii="Times New Roman" w:eastAsia="Times New Roman" w:hAnsi="Times New Roman" w:cs="Times New Roman"/>
            <w:sz w:val="24"/>
            <w:szCs w:val="24"/>
          </w:rPr>
          <w:t>11.11</w:t>
        </w:r>
        <w:r w:rsidRPr="003E0912">
          <w:rPr>
            <w:rFonts w:ascii="Times New Roman" w:eastAsia="Times New Roman" w:hAnsi="Times New Roman" w:cs="Times New Roman"/>
            <w:sz w:val="24"/>
            <w:szCs w:val="24"/>
          </w:rPr>
          <w:tab/>
          <w:t>Further Assurances.</w:t>
        </w:r>
      </w:ins>
    </w:p>
    <w:p w:rsidR="00660927" w:rsidRDefault="00F56EAE" w:rsidP="00660927">
      <w:pPr>
        <w:tabs>
          <w:tab w:val="left" w:pos="720"/>
          <w:tab w:val="right" w:pos="9360"/>
        </w:tabs>
        <w:rPr>
          <w:ins w:id="157" w:author="zimberlin" w:date="2015-10-18T17:24:00Z"/>
          <w:rFonts w:ascii="Times New Roman" w:eastAsia="Times New Roman" w:hAnsi="Times New Roman" w:cs="Times New Roman"/>
          <w:sz w:val="24"/>
          <w:szCs w:val="24"/>
        </w:rPr>
      </w:pPr>
      <w:ins w:id="158" w:author="zimberlin" w:date="2015-10-18T17:24:00Z">
        <w:r w:rsidRPr="003E0912">
          <w:rPr>
            <w:rFonts w:ascii="Times New Roman" w:eastAsia="Times New Roman" w:hAnsi="Times New Roman" w:cs="Times New Roman"/>
            <w:sz w:val="24"/>
            <w:szCs w:val="24"/>
          </w:rPr>
          <w:t>11.12</w:t>
        </w:r>
        <w:r w:rsidRPr="003E0912">
          <w:rPr>
            <w:rFonts w:ascii="Times New Roman" w:eastAsia="Times New Roman" w:hAnsi="Times New Roman" w:cs="Times New Roman"/>
            <w:sz w:val="24"/>
            <w:szCs w:val="24"/>
          </w:rPr>
          <w:tab/>
          <w:t>Submittal to the Commission.</w:t>
        </w:r>
      </w:ins>
    </w:p>
    <w:p w:rsidR="00660927" w:rsidRPr="003E0912" w:rsidRDefault="00F56EAE" w:rsidP="00660927">
      <w:pPr>
        <w:rPr>
          <w:ins w:id="159" w:author="zimberlin" w:date="2015-10-18T17:24:00Z"/>
          <w:rFonts w:ascii="Times New Roman" w:eastAsia="Times New Roman" w:hAnsi="Times New Roman" w:cs="Times New Roman"/>
          <w:sz w:val="24"/>
          <w:szCs w:val="24"/>
        </w:rPr>
      </w:pPr>
    </w:p>
    <w:p w:rsidR="00660927" w:rsidRPr="003E0912" w:rsidRDefault="00F56EAE" w:rsidP="00660927">
      <w:pPr>
        <w:tabs>
          <w:tab w:val="left" w:pos="720"/>
          <w:tab w:val="right" w:pos="9360"/>
        </w:tabs>
        <w:rPr>
          <w:ins w:id="160" w:author="zimberlin" w:date="2015-10-18T17:24:00Z"/>
          <w:rFonts w:ascii="Times New Roman" w:eastAsia="Times New Roman" w:hAnsi="Times New Roman" w:cs="Times New Roman"/>
          <w:sz w:val="24"/>
          <w:szCs w:val="24"/>
        </w:rPr>
      </w:pPr>
      <w:ins w:id="161" w:author="zimberlin" w:date="2015-10-18T17:24:00Z">
        <w:r w:rsidRPr="003E0912">
          <w:rPr>
            <w:rFonts w:ascii="Times New Roman" w:eastAsia="Times New Roman" w:hAnsi="Times New Roman" w:cs="Times New Roman"/>
            <w:sz w:val="24"/>
            <w:szCs w:val="24"/>
          </w:rPr>
          <w:t>EXHIBIT A - OWNER’S REPRESENTATIVES</w:t>
        </w:r>
      </w:ins>
    </w:p>
    <w:p w:rsidR="00660927" w:rsidRPr="003E0912" w:rsidRDefault="00F56EAE" w:rsidP="00660927">
      <w:pPr>
        <w:tabs>
          <w:tab w:val="left" w:pos="720"/>
          <w:tab w:val="right" w:pos="9360"/>
        </w:tabs>
        <w:rPr>
          <w:ins w:id="162" w:author="zimberlin" w:date="2015-10-18T17:24:00Z"/>
          <w:rFonts w:ascii="Times New Roman" w:eastAsia="Times New Roman" w:hAnsi="Times New Roman" w:cs="Times New Roman"/>
          <w:sz w:val="24"/>
          <w:szCs w:val="24"/>
        </w:rPr>
      </w:pPr>
      <w:ins w:id="163" w:author="zimberlin" w:date="2015-10-18T17:24:00Z">
        <w:r w:rsidRPr="003E0912">
          <w:rPr>
            <w:rFonts w:ascii="Times New Roman" w:eastAsia="Times New Roman" w:hAnsi="Times New Roman" w:cs="Times New Roman"/>
            <w:sz w:val="24"/>
            <w:szCs w:val="24"/>
          </w:rPr>
          <w:t>EXHIBIT B - ISO’S REPRESENTATIVES</w:t>
        </w:r>
      </w:ins>
    </w:p>
    <w:p w:rsidR="00660927" w:rsidRDefault="00F56EAE" w:rsidP="00660927">
      <w:pPr>
        <w:rPr>
          <w:ins w:id="164" w:author="zimberlin" w:date="2015-10-18T17:24:00Z"/>
          <w:rFonts w:ascii="Times New Roman" w:eastAsia="Times New Roman" w:hAnsi="Times New Roman" w:cs="Times New Roman"/>
          <w:sz w:val="24"/>
          <w:szCs w:val="24"/>
        </w:rPr>
      </w:pPr>
    </w:p>
    <w:p w:rsidR="00660927" w:rsidRPr="003E0912" w:rsidRDefault="00F56EAE" w:rsidP="00660927">
      <w:pPr>
        <w:rPr>
          <w:ins w:id="165" w:author="zimberlin" w:date="2015-10-18T17:24:00Z"/>
          <w:rFonts w:ascii="Times New Roman" w:eastAsia="Times New Roman" w:hAnsi="Times New Roman" w:cs="Times New Roman"/>
          <w:sz w:val="24"/>
          <w:szCs w:val="24"/>
        </w:rPr>
      </w:pPr>
      <w:ins w:id="166" w:author="zimberlin" w:date="2015-10-18T17:24:00Z">
        <w:r w:rsidRPr="003E0912">
          <w:rPr>
            <w:rFonts w:ascii="Times New Roman" w:eastAsia="Times New Roman" w:hAnsi="Times New Roman" w:cs="Times New Roman"/>
            <w:sz w:val="24"/>
            <w:szCs w:val="24"/>
          </w:rPr>
          <w:t>SCHEDULE 1</w:t>
        </w:r>
        <w:r w:rsidRPr="003E0912">
          <w:rPr>
            <w:rFonts w:ascii="Times New Roman" w:eastAsia="Times New Roman" w:hAnsi="Times New Roman" w:cs="Times New Roman"/>
            <w:sz w:val="24"/>
            <w:szCs w:val="24"/>
          </w:rPr>
          <w:tab/>
        </w:r>
      </w:ins>
      <w:ins w:id="167" w:author="cutting" w:date="2015-10-19T10:41:00Z">
        <w:r>
          <w:rPr>
            <w:rFonts w:ascii="Times New Roman" w:eastAsia="Times New Roman" w:hAnsi="Times New Roman" w:cs="Times New Roman"/>
            <w:sz w:val="24"/>
            <w:szCs w:val="24"/>
          </w:rPr>
          <w:t xml:space="preserve"> </w:t>
        </w:r>
      </w:ins>
      <w:ins w:id="168" w:author="zimberlin" w:date="2015-10-18T17:24:00Z">
        <w:r w:rsidRPr="003E0912">
          <w:rPr>
            <w:rFonts w:ascii="Times New Roman" w:eastAsia="Times New Roman" w:hAnsi="Times New Roman" w:cs="Times New Roman"/>
            <w:sz w:val="24"/>
            <w:szCs w:val="24"/>
          </w:rPr>
          <w:t>Description of Reliability Need</w:t>
        </w:r>
      </w:ins>
    </w:p>
    <w:p w:rsidR="00660927" w:rsidRDefault="00F56EAE" w:rsidP="00660927">
      <w:pPr>
        <w:rPr>
          <w:ins w:id="169" w:author="zimberlin" w:date="2015-10-18T17:24:00Z"/>
        </w:rPr>
      </w:pPr>
      <w:ins w:id="170" w:author="zimberlin" w:date="2015-10-18T17:24:00Z">
        <w:r w:rsidRPr="003E0912">
          <w:rPr>
            <w:rFonts w:ascii="Times New Roman" w:eastAsia="Times New Roman" w:hAnsi="Times New Roman" w:cs="Times New Roman"/>
            <w:sz w:val="24"/>
            <w:szCs w:val="24"/>
          </w:rPr>
          <w:t>SCHEDULE 2</w:t>
        </w:r>
        <w:r w:rsidRPr="003E0912">
          <w:rPr>
            <w:rFonts w:ascii="Times New Roman" w:eastAsia="Times New Roman" w:hAnsi="Times New Roman" w:cs="Times New Roman"/>
            <w:sz w:val="24"/>
            <w:szCs w:val="24"/>
          </w:rPr>
          <w:tab/>
        </w:r>
      </w:ins>
      <w:ins w:id="171" w:author="cutting" w:date="2015-10-19T10:41:00Z">
        <w:r>
          <w:rPr>
            <w:rFonts w:ascii="Times New Roman" w:eastAsia="Times New Roman" w:hAnsi="Times New Roman" w:cs="Times New Roman"/>
            <w:sz w:val="24"/>
            <w:szCs w:val="24"/>
          </w:rPr>
          <w:t xml:space="preserve"> </w:t>
        </w:r>
      </w:ins>
      <w:ins w:id="172" w:author="zimberlin" w:date="2015-10-18T17:24:00Z">
        <w:r w:rsidRPr="003E0912">
          <w:rPr>
            <w:rFonts w:ascii="Times New Roman" w:eastAsia="Times New Roman" w:hAnsi="Times New Roman" w:cs="Times New Roman"/>
            <w:sz w:val="24"/>
            <w:szCs w:val="24"/>
          </w:rPr>
          <w:t>Planned Outage Schedule for First Year of</w:t>
        </w:r>
        <w:r w:rsidRPr="003E0912">
          <w:rPr>
            <w:rFonts w:ascii="Times New Roman" w:eastAsia="Times New Roman" w:hAnsi="Times New Roman" w:cs="Times New Roman"/>
            <w:sz w:val="24"/>
            <w:szCs w:val="24"/>
          </w:rPr>
          <w:t xml:space="preserve"> Operation as an RMR Generator,</w:t>
        </w:r>
        <w:r>
          <w:t xml:space="preserve"> </w:t>
        </w:r>
        <w:r w:rsidRPr="00F06EB7">
          <w:rPr>
            <w:color w:val="FF0000"/>
          </w:rPr>
          <w:t>CONTAINS CONFIDENTIAL INFORMATION</w:t>
        </w:r>
      </w:ins>
    </w:p>
    <w:p w:rsidR="00660927" w:rsidRDefault="00F56EAE" w:rsidP="00660927">
      <w:pPr>
        <w:pStyle w:val="BodyText"/>
        <w:rPr>
          <w:ins w:id="173" w:author="zimberlin" w:date="2015-10-18T17:24:00Z"/>
        </w:rPr>
      </w:pPr>
    </w:p>
    <w:p w:rsidR="00660927" w:rsidRDefault="00F56EAE" w:rsidP="00AA6662">
      <w:pPr>
        <w:pStyle w:val="Heading1"/>
        <w:keepNext/>
        <w:widowControl/>
        <w:spacing w:before="78" w:line="480" w:lineRule="auto"/>
        <w:ind w:left="0" w:firstLine="0"/>
        <w:jc w:val="center"/>
        <w:rPr>
          <w:ins w:id="174" w:author="zimberlin" w:date="2015-10-18T17:24:00Z"/>
          <w:rFonts w:cs="Times New Roman"/>
          <w:b w:val="0"/>
          <w:bCs w:val="0"/>
          <w:sz w:val="24"/>
          <w:szCs w:val="24"/>
        </w:rPr>
      </w:pPr>
      <w:bookmarkStart w:id="175" w:name="_Toc432944338"/>
      <w:ins w:id="176" w:author="zimberlin" w:date="2015-10-18T17:24:00Z">
        <w:r>
          <w:rPr>
            <w:rFonts w:cs="Times New Roman"/>
            <w:spacing w:val="-2"/>
            <w:sz w:val="24"/>
            <w:szCs w:val="24"/>
          </w:rPr>
          <w:t xml:space="preserve">RELIABILITY </w:t>
        </w:r>
        <w:r>
          <w:rPr>
            <w:rFonts w:cs="Times New Roman"/>
            <w:sz w:val="24"/>
            <w:szCs w:val="24"/>
          </w:rPr>
          <w:t>MUST RUN</w:t>
        </w:r>
        <w:r>
          <w:rPr>
            <w:rFonts w:cs="Times New Roman"/>
            <w:spacing w:val="-2"/>
            <w:sz w:val="24"/>
            <w:szCs w:val="24"/>
          </w:rPr>
          <w:t xml:space="preserve"> AGR</w:t>
        </w:r>
        <w:r>
          <w:rPr>
            <w:rFonts w:cs="Times New Roman"/>
            <w:spacing w:val="-1"/>
            <w:sz w:val="24"/>
            <w:szCs w:val="24"/>
          </w:rPr>
          <w:t>EE</w:t>
        </w:r>
        <w:r>
          <w:rPr>
            <w:rFonts w:cs="Times New Roman"/>
            <w:sz w:val="24"/>
            <w:szCs w:val="24"/>
          </w:rPr>
          <w:t>ME</w:t>
        </w:r>
        <w:r>
          <w:rPr>
            <w:rFonts w:cs="Times New Roman"/>
            <w:spacing w:val="-2"/>
            <w:sz w:val="24"/>
            <w:szCs w:val="24"/>
          </w:rPr>
          <w:t>N</w:t>
        </w:r>
        <w:r>
          <w:rPr>
            <w:rFonts w:cs="Times New Roman"/>
            <w:sz w:val="24"/>
            <w:szCs w:val="24"/>
          </w:rPr>
          <w:t>T</w:t>
        </w:r>
        <w:bookmarkEnd w:id="175"/>
      </w:ins>
    </w:p>
    <w:p w:rsidR="00660927" w:rsidRDefault="00F56EAE" w:rsidP="00AA6662">
      <w:pPr>
        <w:keepNext/>
        <w:widowControl/>
        <w:spacing w:line="480" w:lineRule="auto"/>
        <w:rPr>
          <w:ins w:id="177" w:author="zimberlin" w:date="2015-10-18T17:24:00Z"/>
          <w:rFonts w:ascii="Times New Roman" w:hAnsi="Times New Roman" w:cs="Times New Roman"/>
          <w:sz w:val="24"/>
          <w:szCs w:val="24"/>
        </w:rPr>
      </w:pPr>
    </w:p>
    <w:p w:rsidR="00660927" w:rsidRPr="000F7079" w:rsidRDefault="00F56EAE" w:rsidP="00660927">
      <w:pPr>
        <w:pStyle w:val="BodyText"/>
        <w:rPr>
          <w:ins w:id="178" w:author="zimberlin" w:date="2015-10-18T17:24:00Z"/>
          <w:b/>
        </w:rPr>
      </w:pPr>
      <w:ins w:id="179" w:author="zimberlin" w:date="2015-10-18T17:24:00Z">
        <w:r w:rsidRPr="000F7079">
          <w:rPr>
            <w:spacing w:val="1"/>
          </w:rPr>
          <w:t>T</w:t>
        </w:r>
        <w:r w:rsidRPr="000F7079">
          <w:t>his RELIABILITY MUST RUN</w:t>
        </w:r>
        <w:r w:rsidRPr="000F7079">
          <w:rPr>
            <w:spacing w:val="1"/>
          </w:rPr>
          <w:t xml:space="preserve"> </w:t>
        </w:r>
        <w:r w:rsidRPr="000F7079">
          <w:rPr>
            <w:spacing w:val="-2"/>
          </w:rPr>
          <w:t>AG</w:t>
        </w:r>
        <w:r w:rsidRPr="000F7079">
          <w:rPr>
            <w:spacing w:val="-1"/>
          </w:rPr>
          <w:t>R</w:t>
        </w:r>
        <w:r w:rsidRPr="000F7079">
          <w:t>E</w:t>
        </w:r>
        <w:r w:rsidRPr="000F7079">
          <w:rPr>
            <w:spacing w:val="-2"/>
          </w:rPr>
          <w:t>E</w:t>
        </w:r>
        <w:r w:rsidRPr="000F7079">
          <w:t>ME</w:t>
        </w:r>
        <w:r w:rsidRPr="000F7079">
          <w:rPr>
            <w:spacing w:val="-2"/>
          </w:rPr>
          <w:t>N</w:t>
        </w:r>
        <w:r w:rsidRPr="000F7079">
          <w:t>T</w:t>
        </w:r>
        <w:r w:rsidRPr="000F7079">
          <w:rPr>
            <w:spacing w:val="1"/>
          </w:rPr>
          <w:t xml:space="preserve"> </w:t>
        </w:r>
        <w:r w:rsidRPr="000F7079">
          <w:rPr>
            <w:spacing w:val="-2"/>
          </w:rPr>
          <w:t>(</w:t>
        </w:r>
        <w:r w:rsidRPr="000F7079">
          <w:t>“A</w:t>
        </w:r>
        <w:r w:rsidRPr="000F7079">
          <w:rPr>
            <w:spacing w:val="-4"/>
          </w:rPr>
          <w:t>g</w:t>
        </w:r>
        <w:r w:rsidRPr="000F7079">
          <w:t>ree</w:t>
        </w:r>
        <w:r w:rsidRPr="000F7079">
          <w:rPr>
            <w:spacing w:val="-4"/>
          </w:rPr>
          <w:t>m</w:t>
        </w:r>
        <w:r w:rsidRPr="000F7079">
          <w:t>en</w:t>
        </w:r>
        <w:r w:rsidRPr="000F7079">
          <w:rPr>
            <w:spacing w:val="1"/>
          </w:rPr>
          <w:t>t</w:t>
        </w:r>
        <w:r w:rsidRPr="000F7079">
          <w:t>”)</w:t>
        </w:r>
        <w:r w:rsidRPr="000F7079">
          <w:rPr>
            <w:spacing w:val="-1"/>
          </w:rPr>
          <w:t xml:space="preserve"> </w:t>
        </w:r>
        <w:r w:rsidRPr="000F7079">
          <w:t xml:space="preserve">is </w:t>
        </w:r>
        <w:r w:rsidRPr="000F7079">
          <w:rPr>
            <w:spacing w:val="-4"/>
          </w:rPr>
          <w:t>m</w:t>
        </w:r>
        <w:r w:rsidRPr="000F7079">
          <w:t xml:space="preserve">ade </w:t>
        </w:r>
        <w:r w:rsidRPr="000F7079">
          <w:rPr>
            <w:spacing w:val="-2"/>
          </w:rPr>
          <w:t>a</w:t>
        </w:r>
        <w:r w:rsidRPr="000F7079">
          <w:t>s of</w:t>
        </w:r>
        <w:r w:rsidRPr="000F7079">
          <w:rPr>
            <w:spacing w:val="-2"/>
          </w:rPr>
          <w:t xml:space="preserve"> </w:t>
        </w:r>
        <w:r w:rsidRPr="000F7079">
          <w:t>the</w:t>
        </w:r>
        <w:r w:rsidRPr="000F7079">
          <w:rPr>
            <w:u w:val="single" w:color="000000"/>
          </w:rPr>
          <w:tab/>
        </w:r>
        <w:r w:rsidRPr="000F7079">
          <w:t>d</w:t>
        </w:r>
        <w:r w:rsidRPr="000F7079">
          <w:rPr>
            <w:spacing w:val="-2"/>
          </w:rPr>
          <w:t>a</w:t>
        </w:r>
        <w:r w:rsidRPr="000F7079">
          <w:t>y of</w:t>
        </w:r>
        <w:r w:rsidRPr="000F7079">
          <w:rPr>
            <w:u w:val="single" w:color="000000"/>
          </w:rPr>
          <w:tab/>
        </w:r>
        <w:r w:rsidRPr="000F7079">
          <w:t>, 20</w:t>
        </w:r>
        <w:r w:rsidRPr="000F7079">
          <w:rPr>
            <w:u w:val="single" w:color="000000"/>
          </w:rPr>
          <w:t>__</w:t>
        </w:r>
        <w:r w:rsidRPr="000F7079">
          <w:t>, a</w:t>
        </w:r>
        <w:r w:rsidRPr="000F7079">
          <w:rPr>
            <w:spacing w:val="-4"/>
          </w:rPr>
          <w:t>m</w:t>
        </w:r>
        <w:r w:rsidRPr="000F7079">
          <w:t>o</w:t>
        </w:r>
        <w:r w:rsidRPr="000F7079">
          <w:rPr>
            <w:spacing w:val="2"/>
          </w:rPr>
          <w:t>n</w:t>
        </w:r>
        <w:r w:rsidRPr="000F7079">
          <w:t xml:space="preserve">g </w:t>
        </w:r>
        <w:r w:rsidRPr="000F7079">
          <w:rPr>
            <w:u w:val="single" w:color="000000"/>
          </w:rPr>
          <w:tab/>
          <w:t xml:space="preserve"> </w:t>
        </w:r>
        <w:r w:rsidRPr="000F7079">
          <w:t>{f</w:t>
        </w:r>
        <w:r w:rsidRPr="000F7079">
          <w:rPr>
            <w:spacing w:val="-2"/>
          </w:rPr>
          <w:t>il</w:t>
        </w:r>
        <w:r w:rsidRPr="000F7079">
          <w:t>l</w:t>
        </w:r>
        <w:r w:rsidRPr="000F7079">
          <w:rPr>
            <w:spacing w:val="1"/>
          </w:rPr>
          <w:t xml:space="preserve"> </w:t>
        </w:r>
        <w:r w:rsidRPr="000F7079">
          <w:t>in names and types of</w:t>
        </w:r>
        <w:r w:rsidRPr="000F7079">
          <w:rPr>
            <w:spacing w:val="-2"/>
          </w:rPr>
          <w:t xml:space="preserve"> l</w:t>
        </w:r>
        <w:r w:rsidRPr="000F7079">
          <w:t>e</w:t>
        </w:r>
        <w:r w:rsidRPr="000F7079">
          <w:rPr>
            <w:spacing w:val="-2"/>
          </w:rPr>
          <w:t>g</w:t>
        </w:r>
        <w:r w:rsidRPr="000F7079">
          <w:t>al</w:t>
        </w:r>
        <w:r w:rsidRPr="000F7079">
          <w:rPr>
            <w:spacing w:val="1"/>
          </w:rPr>
          <w:t xml:space="preserve"> </w:t>
        </w:r>
        <w:r w:rsidRPr="000F7079">
          <w:t>en</w:t>
        </w:r>
        <w:r w:rsidRPr="000F7079">
          <w:rPr>
            <w:spacing w:val="-2"/>
          </w:rPr>
          <w:t>t</w:t>
        </w:r>
        <w:r w:rsidRPr="000F7079">
          <w:t xml:space="preserve">ity or entities} </w:t>
        </w:r>
        <w:r w:rsidRPr="000F7079">
          <w:t>(collectively, “Owner</w:t>
        </w:r>
        <w:r w:rsidRPr="000F7079">
          <w:rPr>
            <w:spacing w:val="-2"/>
          </w:rPr>
          <w:t>”</w:t>
        </w:r>
        <w:r w:rsidRPr="000F7079">
          <w:t xml:space="preserve">), and </w:t>
        </w:r>
        <w:r w:rsidRPr="000F7079">
          <w:rPr>
            <w:spacing w:val="-4"/>
          </w:rPr>
          <w:t>the New York Independent System Operator, Inc.</w:t>
        </w:r>
        <w:r w:rsidRPr="000F7079">
          <w:t>, a</w:t>
        </w:r>
        <w:r w:rsidRPr="000F7079">
          <w:rPr>
            <w:spacing w:val="-2"/>
          </w:rPr>
          <w:t xml:space="preserve"> New York not-for-profit corporation</w:t>
        </w:r>
        <w:r w:rsidRPr="000F7079">
          <w:t xml:space="preserve"> </w:t>
        </w:r>
        <w:r w:rsidRPr="000F7079">
          <w:rPr>
            <w:spacing w:val="-2"/>
          </w:rPr>
          <w:t>(</w:t>
        </w:r>
        <w:r w:rsidRPr="000F7079">
          <w:t>“</w:t>
        </w:r>
        <w:r w:rsidRPr="000F7079">
          <w:rPr>
            <w:spacing w:val="-4"/>
          </w:rPr>
          <w:t>I</w:t>
        </w:r>
        <w:r w:rsidRPr="000F7079">
          <w:t>S</w:t>
        </w:r>
        <w:r w:rsidRPr="000F7079">
          <w:rPr>
            <w:spacing w:val="-2"/>
          </w:rPr>
          <w:t>O</w:t>
        </w:r>
        <w:r w:rsidRPr="000F7079">
          <w:t>”</w:t>
        </w:r>
        <w:r w:rsidRPr="000F7079">
          <w:rPr>
            <w:spacing w:val="1"/>
          </w:rPr>
          <w:t>)</w:t>
        </w:r>
        <w:r w:rsidRPr="000F7079">
          <w:t>.</w:t>
        </w:r>
      </w:ins>
    </w:p>
    <w:p w:rsidR="00660927" w:rsidRPr="000F7079" w:rsidRDefault="00F56EAE" w:rsidP="00660927">
      <w:pPr>
        <w:pStyle w:val="BodyText"/>
        <w:rPr>
          <w:ins w:id="180" w:author="zimberlin" w:date="2015-10-18T17:24:00Z"/>
        </w:rPr>
      </w:pPr>
    </w:p>
    <w:p w:rsidR="00660927" w:rsidRPr="000F7079" w:rsidRDefault="00F56EAE" w:rsidP="00660927">
      <w:pPr>
        <w:pStyle w:val="Heading1"/>
        <w:spacing w:line="480" w:lineRule="auto"/>
        <w:ind w:left="0" w:firstLine="0"/>
        <w:jc w:val="center"/>
        <w:rPr>
          <w:ins w:id="181" w:author="zimberlin" w:date="2015-10-18T17:24:00Z"/>
          <w:rFonts w:cs="Times New Roman"/>
          <w:b w:val="0"/>
          <w:bCs w:val="0"/>
          <w:sz w:val="24"/>
          <w:szCs w:val="24"/>
        </w:rPr>
      </w:pPr>
      <w:bookmarkStart w:id="182" w:name="_Toc432944339"/>
      <w:ins w:id="183" w:author="zimberlin" w:date="2015-10-18T17:24:00Z">
        <w:r w:rsidRPr="000F7079">
          <w:rPr>
            <w:rFonts w:cs="Times New Roman"/>
            <w:b w:val="0"/>
            <w:spacing w:val="-2"/>
            <w:sz w:val="24"/>
            <w:szCs w:val="24"/>
          </w:rPr>
          <w:t>R</w:t>
        </w:r>
        <w:r w:rsidRPr="000F7079">
          <w:rPr>
            <w:rFonts w:cs="Times New Roman"/>
            <w:b w:val="0"/>
            <w:spacing w:val="-1"/>
            <w:sz w:val="24"/>
            <w:szCs w:val="24"/>
          </w:rPr>
          <w:t>E</w:t>
        </w:r>
        <w:r w:rsidRPr="000F7079">
          <w:rPr>
            <w:rFonts w:cs="Times New Roman"/>
            <w:b w:val="0"/>
            <w:spacing w:val="-2"/>
            <w:sz w:val="24"/>
            <w:szCs w:val="24"/>
          </w:rPr>
          <w:t>C</w:t>
        </w:r>
        <w:r w:rsidRPr="000F7079">
          <w:rPr>
            <w:rFonts w:cs="Times New Roman"/>
            <w:b w:val="0"/>
            <w:sz w:val="24"/>
            <w:szCs w:val="24"/>
          </w:rPr>
          <w:t>IT</w:t>
        </w:r>
        <w:r w:rsidRPr="000F7079">
          <w:rPr>
            <w:rFonts w:cs="Times New Roman"/>
            <w:b w:val="0"/>
            <w:spacing w:val="-2"/>
            <w:sz w:val="24"/>
            <w:szCs w:val="24"/>
          </w:rPr>
          <w:t>A</w:t>
        </w:r>
        <w:r w:rsidRPr="000F7079">
          <w:rPr>
            <w:rFonts w:cs="Times New Roman"/>
            <w:b w:val="0"/>
            <w:spacing w:val="-1"/>
            <w:sz w:val="24"/>
            <w:szCs w:val="24"/>
          </w:rPr>
          <w:t>L</w:t>
        </w:r>
        <w:r w:rsidRPr="000F7079">
          <w:rPr>
            <w:rFonts w:cs="Times New Roman"/>
            <w:b w:val="0"/>
            <w:sz w:val="24"/>
            <w:szCs w:val="24"/>
          </w:rPr>
          <w:t>S</w:t>
        </w:r>
        <w:bookmarkEnd w:id="182"/>
      </w:ins>
    </w:p>
    <w:p w:rsidR="00660927" w:rsidRPr="000F7079" w:rsidRDefault="00F56EAE" w:rsidP="00660927">
      <w:pPr>
        <w:pStyle w:val="BodyText"/>
        <w:rPr>
          <w:ins w:id="184" w:author="zimberlin" w:date="2015-10-18T17:24:00Z"/>
          <w:b/>
        </w:rPr>
      </w:pPr>
      <w:ins w:id="185" w:author="zimberlin" w:date="2015-10-18T17:24:00Z">
        <w:r w:rsidRPr="000F7079">
          <w:rPr>
            <w:spacing w:val="-2"/>
          </w:rPr>
          <w:t xml:space="preserve">Owner owns and has operational control over </w:t>
        </w:r>
        <w:r w:rsidRPr="000F7079">
          <w:rPr>
            <w:u w:val="single" w:color="000000"/>
          </w:rPr>
          <w:tab/>
        </w:r>
        <w:r w:rsidRPr="000F7079">
          <w:rPr>
            <w:u w:val="single" w:color="000000"/>
          </w:rPr>
          <w:tab/>
        </w:r>
        <w:r w:rsidRPr="000F7079">
          <w:t>(</w:t>
        </w:r>
        <w:r w:rsidRPr="000F7079">
          <w:rPr>
            <w:spacing w:val="-2"/>
          </w:rPr>
          <w:t>PTID</w:t>
        </w:r>
        <w:r w:rsidRPr="000F7079">
          <w:rPr>
            <w:spacing w:val="-1"/>
          </w:rPr>
          <w:t xml:space="preserve"> </w:t>
        </w:r>
        <w:r w:rsidRPr="000F7079">
          <w:rPr>
            <w:spacing w:val="-2"/>
          </w:rPr>
          <w:t>N</w:t>
        </w:r>
        <w:r w:rsidRPr="000F7079">
          <w:t xml:space="preserve">o. </w:t>
        </w:r>
        <w:r w:rsidRPr="000F7079">
          <w:rPr>
            <w:u w:val="single" w:color="000000"/>
          </w:rPr>
          <w:tab/>
        </w:r>
        <w:r w:rsidRPr="000F7079">
          <w:rPr>
            <w:u w:val="single" w:color="000000"/>
          </w:rPr>
          <w:tab/>
          <w:t xml:space="preserve"> </w:t>
        </w:r>
        <w:r w:rsidRPr="000F7079">
          <w:t>),</w:t>
        </w:r>
        <w:r w:rsidRPr="000F7079">
          <w:rPr>
            <w:spacing w:val="-3"/>
          </w:rPr>
          <w:t xml:space="preserve"> </w:t>
        </w:r>
        <w:r w:rsidRPr="000F7079">
          <w:t xml:space="preserve">a </w:t>
        </w:r>
        <w:r w:rsidRPr="000F7079">
          <w:rPr>
            <w:u w:val="single" w:color="000000"/>
          </w:rPr>
          <w:tab/>
          <w:t xml:space="preserve"> </w:t>
        </w:r>
        <w:r w:rsidRPr="000F7079">
          <w:t>MW</w:t>
        </w:r>
        <w:r w:rsidRPr="000F7079">
          <w:rPr>
            <w:spacing w:val="-2"/>
          </w:rPr>
          <w:t xml:space="preserve"> </w:t>
        </w:r>
        <w:r w:rsidRPr="000F7079">
          <w:t>e</w:t>
        </w:r>
        <w:r w:rsidRPr="000F7079">
          <w:rPr>
            <w:spacing w:val="-2"/>
          </w:rPr>
          <w:t>l</w:t>
        </w:r>
        <w:r w:rsidRPr="000F7079">
          <w:t>ec</w:t>
        </w:r>
        <w:r w:rsidRPr="000F7079">
          <w:rPr>
            <w:spacing w:val="-2"/>
          </w:rPr>
          <w:t>t</w:t>
        </w:r>
        <w:r w:rsidRPr="000F7079">
          <w:t>ri</w:t>
        </w:r>
        <w:r w:rsidRPr="000F7079">
          <w:rPr>
            <w:spacing w:val="-2"/>
          </w:rPr>
          <w:t>c</w:t>
        </w:r>
        <w:r w:rsidRPr="000F7079">
          <w:t xml:space="preserve">al </w:t>
        </w:r>
        <w:r w:rsidRPr="000F7079">
          <w:rPr>
            <w:spacing w:val="-3"/>
          </w:rPr>
          <w:t>Generator</w:t>
        </w:r>
        <w:r w:rsidRPr="000F7079">
          <w:t xml:space="preserve"> </w:t>
        </w:r>
        <w:r w:rsidRPr="000F7079">
          <w:rPr>
            <w:spacing w:val="-2"/>
          </w:rPr>
          <w:t>t</w:t>
        </w:r>
        <w:r w:rsidRPr="000F7079">
          <w:t>o</w:t>
        </w:r>
        <w:r w:rsidRPr="000F7079">
          <w:rPr>
            <w:spacing w:val="-3"/>
          </w:rPr>
          <w:t>g</w:t>
        </w:r>
        <w:r w:rsidRPr="000F7079">
          <w:t>e</w:t>
        </w:r>
        <w:r w:rsidRPr="000F7079">
          <w:rPr>
            <w:spacing w:val="1"/>
          </w:rPr>
          <w:t>t</w:t>
        </w:r>
        <w:r w:rsidRPr="000F7079">
          <w:t>her</w:t>
        </w:r>
        <w:r w:rsidRPr="000F7079">
          <w:rPr>
            <w:spacing w:val="-4"/>
          </w:rPr>
          <w:t xml:space="preserve"> </w:t>
        </w:r>
        <w:r w:rsidRPr="000F7079">
          <w:rPr>
            <w:spacing w:val="-2"/>
          </w:rPr>
          <w:t>w</w:t>
        </w:r>
        <w:r w:rsidRPr="000F7079">
          <w:t xml:space="preserve">ith </w:t>
        </w:r>
        <w:r w:rsidRPr="000F7079">
          <w:rPr>
            <w:spacing w:val="-2"/>
          </w:rPr>
          <w:t>a</w:t>
        </w:r>
        <w:r w:rsidRPr="000F7079">
          <w:t>ppu</w:t>
        </w:r>
        <w:r w:rsidRPr="000F7079">
          <w:rPr>
            <w:spacing w:val="-2"/>
          </w:rPr>
          <w:t>r</w:t>
        </w:r>
        <w:r w:rsidRPr="000F7079">
          <w:t>te</w:t>
        </w:r>
        <w:r w:rsidRPr="000F7079">
          <w:rPr>
            <w:spacing w:val="-2"/>
          </w:rPr>
          <w:t>n</w:t>
        </w:r>
        <w:r w:rsidRPr="000F7079">
          <w:t>ant</w:t>
        </w:r>
        <w:r w:rsidRPr="000F7079">
          <w:rPr>
            <w:spacing w:val="-2"/>
          </w:rPr>
          <w:t xml:space="preserve"> </w:t>
        </w:r>
        <w:r w:rsidRPr="000F7079">
          <w:t>f</w:t>
        </w:r>
        <w:r w:rsidRPr="000F7079">
          <w:rPr>
            <w:spacing w:val="-2"/>
          </w:rPr>
          <w:t>a</w:t>
        </w:r>
        <w:r w:rsidRPr="000F7079">
          <w:t>c</w:t>
        </w:r>
        <w:r w:rsidRPr="000F7079">
          <w:rPr>
            <w:spacing w:val="-2"/>
          </w:rPr>
          <w:t>i</w:t>
        </w:r>
        <w:r w:rsidRPr="000F7079">
          <w:t>l</w:t>
        </w:r>
        <w:r w:rsidRPr="000F7079">
          <w:rPr>
            <w:spacing w:val="-2"/>
          </w:rPr>
          <w:t>i</w:t>
        </w:r>
        <w:r w:rsidRPr="000F7079">
          <w:t>t</w:t>
        </w:r>
        <w:r w:rsidRPr="000F7079">
          <w:rPr>
            <w:spacing w:val="-2"/>
          </w:rPr>
          <w:t>i</w:t>
        </w:r>
        <w:r w:rsidRPr="000F7079">
          <w:rPr>
            <w:spacing w:val="3"/>
          </w:rPr>
          <w:t>e</w:t>
        </w:r>
        <w:r w:rsidRPr="000F7079">
          <w:t xml:space="preserve">s </w:t>
        </w:r>
        <w:r w:rsidRPr="000F7079">
          <w:rPr>
            <w:spacing w:val="-2"/>
          </w:rPr>
          <w:t>a</w:t>
        </w:r>
        <w:r w:rsidRPr="000F7079">
          <w:t>nd s</w:t>
        </w:r>
        <w:r w:rsidRPr="000F7079">
          <w:rPr>
            <w:spacing w:val="-1"/>
          </w:rPr>
          <w:t>t</w:t>
        </w:r>
        <w:r w:rsidRPr="000F7079">
          <w:t>ru</w:t>
        </w:r>
        <w:r w:rsidRPr="000F7079">
          <w:rPr>
            <w:spacing w:val="-2"/>
          </w:rPr>
          <w:t>c</w:t>
        </w:r>
        <w:r w:rsidRPr="000F7079">
          <w:t>tu</w:t>
        </w:r>
        <w:r w:rsidRPr="000F7079">
          <w:rPr>
            <w:spacing w:val="-2"/>
          </w:rPr>
          <w:t>r</w:t>
        </w:r>
        <w:r w:rsidRPr="000F7079">
          <w:t>es,</w:t>
        </w:r>
        <w:r w:rsidRPr="000F7079">
          <w:rPr>
            <w:spacing w:val="-3"/>
          </w:rPr>
          <w:t xml:space="preserve"> </w:t>
        </w:r>
        <w:r w:rsidRPr="000F7079">
          <w:t>lo</w:t>
        </w:r>
        <w:r w:rsidRPr="000F7079">
          <w:rPr>
            <w:spacing w:val="-2"/>
          </w:rPr>
          <w:t>c</w:t>
        </w:r>
        <w:r w:rsidRPr="000F7079">
          <w:t>a</w:t>
        </w:r>
        <w:r w:rsidRPr="000F7079">
          <w:rPr>
            <w:spacing w:val="1"/>
          </w:rPr>
          <w:t>t</w:t>
        </w:r>
        <w:r w:rsidRPr="000F7079">
          <w:rPr>
            <w:spacing w:val="-2"/>
          </w:rPr>
          <w:t>e</w:t>
        </w:r>
        <w:r w:rsidRPr="000F7079">
          <w:t xml:space="preserve">d at </w:t>
        </w:r>
        <w:r w:rsidRPr="000F7079">
          <w:rPr>
            <w:u w:val="single" w:color="000000"/>
          </w:rPr>
          <w:t xml:space="preserve"> </w:t>
        </w:r>
        <w:r w:rsidRPr="000F7079">
          <w:rPr>
            <w:u w:val="single" w:color="000000"/>
          </w:rPr>
          <w:tab/>
        </w:r>
        <w:r w:rsidRPr="000F7079">
          <w:rPr>
            <w:u w:val="single" w:color="000000"/>
          </w:rPr>
          <w:tab/>
          <w:t xml:space="preserve"> </w:t>
        </w:r>
        <w:r w:rsidRPr="000F7079">
          <w:t>(a/t</w:t>
        </w:r>
        <w:r w:rsidRPr="000F7079">
          <w:rPr>
            <w:spacing w:val="-3"/>
          </w:rPr>
          <w:t>h</w:t>
        </w:r>
        <w:r w:rsidRPr="000F7079">
          <w:t>e</w:t>
        </w:r>
        <w:r w:rsidRPr="000F7079">
          <w:rPr>
            <w:spacing w:val="-2"/>
          </w:rPr>
          <w:t xml:space="preserve"> </w:t>
        </w:r>
        <w:r w:rsidRPr="000F7079">
          <w:t>“RMR Generator”</w:t>
        </w:r>
        <w:r w:rsidRPr="000F7079">
          <w:rPr>
            <w:spacing w:val="1"/>
          </w:rPr>
          <w:t>)</w:t>
        </w:r>
        <w:r w:rsidRPr="000F7079">
          <w:t>. {</w:t>
        </w:r>
        <w:r w:rsidRPr="000F7079">
          <w:rPr>
            <w:spacing w:val="-5"/>
          </w:rPr>
          <w:t>I</w:t>
        </w:r>
        <w:r w:rsidRPr="000F7079">
          <w:t>f the</w:t>
        </w:r>
        <w:r w:rsidRPr="000F7079">
          <w:rPr>
            <w:spacing w:val="-2"/>
          </w:rPr>
          <w:t xml:space="preserve"> </w:t>
        </w:r>
        <w:r w:rsidRPr="000F7079">
          <w:t>s</w:t>
        </w:r>
        <w:r w:rsidRPr="000F7079">
          <w:rPr>
            <w:spacing w:val="-1"/>
          </w:rPr>
          <w:t>t</w:t>
        </w:r>
        <w:r w:rsidRPr="000F7079">
          <w:t>a</w:t>
        </w:r>
        <w:r w:rsidRPr="000F7079">
          <w:rPr>
            <w:spacing w:val="-2"/>
          </w:rPr>
          <w:t>t</w:t>
        </w:r>
        <w:r w:rsidRPr="000F7079">
          <w:t>i</w:t>
        </w:r>
        <w:r w:rsidRPr="000F7079">
          <w:rPr>
            <w:spacing w:val="-3"/>
          </w:rPr>
          <w:t>o</w:t>
        </w:r>
        <w:r w:rsidRPr="000F7079">
          <w:t xml:space="preserve">n is </w:t>
        </w:r>
        <w:r w:rsidRPr="000F7079">
          <w:rPr>
            <w:spacing w:val="-2"/>
          </w:rPr>
          <w:t>c</w:t>
        </w:r>
        <w:r w:rsidRPr="000F7079">
          <w:t>o</w:t>
        </w:r>
        <w:r w:rsidRPr="000F7079">
          <w:rPr>
            <w:spacing w:val="-4"/>
          </w:rPr>
          <w:t>m</w:t>
        </w:r>
        <w:r w:rsidRPr="000F7079">
          <w:t>prised</w:t>
        </w:r>
        <w:r w:rsidRPr="000F7079">
          <w:rPr>
            <w:spacing w:val="-3"/>
          </w:rPr>
          <w:t xml:space="preserve"> </w:t>
        </w:r>
        <w:r w:rsidRPr="000F7079">
          <w:t xml:space="preserve">of </w:t>
        </w:r>
        <w:r w:rsidRPr="000F7079">
          <w:rPr>
            <w:spacing w:val="-4"/>
          </w:rPr>
          <w:t>m</w:t>
        </w:r>
        <w:r w:rsidRPr="000F7079">
          <w:t xml:space="preserve">ore </w:t>
        </w:r>
        <w:r w:rsidRPr="000F7079">
          <w:rPr>
            <w:spacing w:val="-2"/>
          </w:rPr>
          <w:t>t</w:t>
        </w:r>
        <w:r w:rsidRPr="000F7079">
          <w:t>h</w:t>
        </w:r>
        <w:r w:rsidRPr="000F7079">
          <w:rPr>
            <w:spacing w:val="-2"/>
          </w:rPr>
          <w:t>a</w:t>
        </w:r>
        <w:r w:rsidRPr="000F7079">
          <w:t>n one u</w:t>
        </w:r>
        <w:r w:rsidRPr="000F7079">
          <w:rPr>
            <w:spacing w:val="-2"/>
          </w:rPr>
          <w:t>n</w:t>
        </w:r>
        <w:r w:rsidRPr="000F7079">
          <w:t>it,</w:t>
        </w:r>
        <w:r w:rsidRPr="000F7079">
          <w:rPr>
            <w:spacing w:val="-3"/>
          </w:rPr>
          <w:t xml:space="preserve"> </w:t>
        </w:r>
        <w:r w:rsidRPr="000F7079">
          <w:t>de</w:t>
        </w:r>
        <w:r w:rsidRPr="000F7079">
          <w:rPr>
            <w:spacing w:val="-2"/>
          </w:rPr>
          <w:t>s</w:t>
        </w:r>
        <w:r w:rsidRPr="000F7079">
          <w:t>c</w:t>
        </w:r>
        <w:r w:rsidRPr="000F7079">
          <w:rPr>
            <w:spacing w:val="-2"/>
          </w:rPr>
          <w:t>r</w:t>
        </w:r>
        <w:r w:rsidRPr="000F7079">
          <w:t xml:space="preserve">ibe </w:t>
        </w:r>
        <w:r w:rsidRPr="000F7079">
          <w:rPr>
            <w:spacing w:val="-2"/>
          </w:rPr>
          <w:t>al</w:t>
        </w:r>
        <w:r w:rsidRPr="000F7079">
          <w:t>l uni</w:t>
        </w:r>
        <w:r w:rsidRPr="000F7079">
          <w:rPr>
            <w:spacing w:val="-2"/>
          </w:rPr>
          <w:t>t</w:t>
        </w:r>
        <w:r w:rsidRPr="000F7079">
          <w:t xml:space="preserve">s </w:t>
        </w:r>
        <w:r w:rsidRPr="000F7079">
          <w:rPr>
            <w:spacing w:val="-2"/>
          </w:rPr>
          <w:t>a</w:t>
        </w:r>
        <w:r w:rsidRPr="000F7079">
          <w:t>t</w:t>
        </w:r>
        <w:r w:rsidRPr="000F7079">
          <w:rPr>
            <w:spacing w:val="1"/>
          </w:rPr>
          <w:t xml:space="preserve"> </w:t>
        </w:r>
        <w:r w:rsidRPr="000F7079">
          <w:t>t</w:t>
        </w:r>
        <w:r w:rsidRPr="000F7079">
          <w:rPr>
            <w:spacing w:val="-3"/>
          </w:rPr>
          <w:t>h</w:t>
        </w:r>
        <w:r w:rsidRPr="000F7079">
          <w:t xml:space="preserve">e </w:t>
        </w:r>
        <w:r w:rsidRPr="000F7079">
          <w:rPr>
            <w:spacing w:val="-2"/>
          </w:rPr>
          <w:t>s</w:t>
        </w:r>
        <w:r w:rsidRPr="000F7079">
          <w:t>ta</w:t>
        </w:r>
        <w:r w:rsidRPr="000F7079">
          <w:rPr>
            <w:spacing w:val="-2"/>
          </w:rPr>
          <w:t>t</w:t>
        </w:r>
        <w:r w:rsidRPr="000F7079">
          <w:t>ion,</w:t>
        </w:r>
        <w:r w:rsidRPr="000F7079">
          <w:rPr>
            <w:spacing w:val="-3"/>
          </w:rPr>
          <w:t xml:space="preserve"> </w:t>
        </w:r>
        <w:r w:rsidRPr="000F7079">
          <w:t>i</w:t>
        </w:r>
        <w:r w:rsidRPr="000F7079">
          <w:rPr>
            <w:spacing w:val="-3"/>
          </w:rPr>
          <w:t>n</w:t>
        </w:r>
        <w:r w:rsidRPr="000F7079">
          <w:t>c</w:t>
        </w:r>
        <w:r w:rsidRPr="000F7079">
          <w:rPr>
            <w:spacing w:val="1"/>
          </w:rPr>
          <w:t>l</w:t>
        </w:r>
        <w:r w:rsidRPr="000F7079">
          <w:t>u</w:t>
        </w:r>
        <w:r w:rsidRPr="000F7079">
          <w:rPr>
            <w:spacing w:val="-3"/>
          </w:rPr>
          <w:t>d</w:t>
        </w:r>
        <w:r w:rsidRPr="000F7079">
          <w:t>i</w:t>
        </w:r>
        <w:r w:rsidRPr="000F7079">
          <w:rPr>
            <w:spacing w:val="-3"/>
          </w:rPr>
          <w:t>n</w:t>
        </w:r>
        <w:r w:rsidRPr="000F7079">
          <w:t>g</w:t>
        </w:r>
        <w:r w:rsidRPr="000F7079">
          <w:rPr>
            <w:spacing w:val="-3"/>
          </w:rPr>
          <w:t xml:space="preserve"> </w:t>
        </w:r>
        <w:r w:rsidRPr="000F7079">
          <w:t>the</w:t>
        </w:r>
        <w:r w:rsidRPr="000F7079">
          <w:rPr>
            <w:spacing w:val="1"/>
          </w:rPr>
          <w:t>i</w:t>
        </w:r>
        <w:r w:rsidRPr="000F7079">
          <w:t>r</w:t>
        </w:r>
        <w:r w:rsidRPr="000F7079">
          <w:rPr>
            <w:spacing w:val="-2"/>
          </w:rPr>
          <w:t xml:space="preserve"> </w:t>
        </w:r>
        <w:r w:rsidRPr="000F7079">
          <w:t>MW</w:t>
        </w:r>
        <w:r w:rsidRPr="000F7079">
          <w:rPr>
            <w:spacing w:val="-2"/>
          </w:rPr>
          <w:t xml:space="preserve"> </w:t>
        </w:r>
        <w:r w:rsidRPr="000F7079">
          <w:t>and PT</w:t>
        </w:r>
        <w:r w:rsidRPr="000F7079">
          <w:rPr>
            <w:spacing w:val="-4"/>
          </w:rPr>
          <w:t>I</w:t>
        </w:r>
        <w:r w:rsidRPr="000F7079">
          <w:rPr>
            <w:spacing w:val="-2"/>
          </w:rPr>
          <w:t>D</w:t>
        </w:r>
        <w:r w:rsidRPr="000F7079">
          <w:t>s, and t</w:t>
        </w:r>
        <w:r w:rsidRPr="000F7079">
          <w:rPr>
            <w:spacing w:val="-3"/>
          </w:rPr>
          <w:t>h</w:t>
        </w:r>
        <w:r w:rsidRPr="000F7079">
          <w:t xml:space="preserve">en identify each unit or sets of units </w:t>
        </w:r>
        <w:r w:rsidRPr="000F7079">
          <w:rPr>
            <w:spacing w:val="-1"/>
          </w:rPr>
          <w:t>t</w:t>
        </w:r>
        <w:r w:rsidRPr="000F7079">
          <w:rPr>
            <w:spacing w:val="-3"/>
          </w:rPr>
          <w:t>h</w:t>
        </w:r>
        <w:r w:rsidRPr="000F7079">
          <w:t>at</w:t>
        </w:r>
        <w:r w:rsidRPr="000F7079">
          <w:rPr>
            <w:spacing w:val="1"/>
          </w:rPr>
          <w:t xml:space="preserve"> </w:t>
        </w:r>
        <w:r w:rsidRPr="000F7079">
          <w:rPr>
            <w:spacing w:val="-2"/>
          </w:rPr>
          <w:t>is a distinct</w:t>
        </w:r>
        <w:r w:rsidRPr="000F7079">
          <w:t xml:space="preserve"> “RMR Generator</w:t>
        </w:r>
        <w:r w:rsidRPr="000F7079">
          <w:rPr>
            <w:spacing w:val="-2"/>
          </w:rPr>
          <w:t>” under this Agreement</w:t>
        </w:r>
        <w:r w:rsidRPr="000F7079">
          <w:t xml:space="preserve">}.  </w:t>
        </w:r>
      </w:ins>
    </w:p>
    <w:p w:rsidR="00660927" w:rsidRPr="000F7079" w:rsidRDefault="00F56EAE" w:rsidP="00660927">
      <w:pPr>
        <w:pStyle w:val="BodyText"/>
        <w:rPr>
          <w:ins w:id="186" w:author="zimberlin" w:date="2015-10-18T17:24:00Z"/>
        </w:rPr>
      </w:pPr>
    </w:p>
    <w:p w:rsidR="00660927" w:rsidRPr="000F7079" w:rsidRDefault="00F56EAE" w:rsidP="00660927">
      <w:pPr>
        <w:pStyle w:val="BodyText"/>
        <w:rPr>
          <w:ins w:id="187" w:author="zimberlin" w:date="2015-10-18T17:24:00Z"/>
          <w:b/>
        </w:rPr>
      </w:pPr>
      <w:ins w:id="188" w:author="zimberlin" w:date="2015-10-18T17:24:00Z">
        <w:r w:rsidRPr="000F7079">
          <w:rPr>
            <w:spacing w:val="-2"/>
          </w:rPr>
          <w:t>The I</w:t>
        </w:r>
        <w:r w:rsidRPr="000F7079">
          <w:t>SO</w:t>
        </w:r>
        <w:r w:rsidRPr="000F7079">
          <w:rPr>
            <w:spacing w:val="-2"/>
          </w:rPr>
          <w:t xml:space="preserve"> </w:t>
        </w:r>
        <w:r w:rsidRPr="000F7079">
          <w:t xml:space="preserve">is </w:t>
        </w:r>
        <w:r w:rsidRPr="000F7079">
          <w:rPr>
            <w:spacing w:val="1"/>
          </w:rPr>
          <w:t>t</w:t>
        </w:r>
        <w:r w:rsidRPr="000F7079">
          <w:t xml:space="preserve">he </w:t>
        </w:r>
        <w:r w:rsidRPr="000F7079">
          <w:rPr>
            <w:spacing w:val="-3"/>
          </w:rPr>
          <w:t xml:space="preserve">Independent System Operator </w:t>
        </w:r>
        <w:r w:rsidRPr="000F7079">
          <w:t>for</w:t>
        </w:r>
        <w:r w:rsidRPr="000F7079">
          <w:rPr>
            <w:spacing w:val="-2"/>
          </w:rPr>
          <w:t xml:space="preserve"> New York</w:t>
        </w:r>
        <w:r w:rsidRPr="000F7079">
          <w:t xml:space="preserve"> and</w:t>
        </w:r>
        <w:r w:rsidRPr="000F7079">
          <w:rPr>
            <w:spacing w:val="-3"/>
          </w:rPr>
          <w:t xml:space="preserve"> </w:t>
        </w:r>
        <w:r w:rsidRPr="000F7079">
          <w:t>is</w:t>
        </w:r>
        <w:r w:rsidRPr="000F7079">
          <w:rPr>
            <w:spacing w:val="-2"/>
          </w:rPr>
          <w:t xml:space="preserve"> </w:t>
        </w:r>
        <w:r w:rsidRPr="000F7079">
          <w:t>r</w:t>
        </w:r>
        <w:r w:rsidRPr="000F7079">
          <w:rPr>
            <w:spacing w:val="-2"/>
          </w:rPr>
          <w:t>e</w:t>
        </w:r>
        <w:r w:rsidRPr="000F7079">
          <w:t>spon</w:t>
        </w:r>
        <w:r w:rsidRPr="000F7079">
          <w:rPr>
            <w:spacing w:val="-2"/>
          </w:rPr>
          <w:t>si</w:t>
        </w:r>
        <w:r w:rsidRPr="000F7079">
          <w:t>ble</w:t>
        </w:r>
        <w:r w:rsidRPr="000F7079">
          <w:rPr>
            <w:spacing w:val="-2"/>
          </w:rPr>
          <w:t xml:space="preserve"> </w:t>
        </w:r>
        <w:r w:rsidRPr="000F7079">
          <w:t>for</w:t>
        </w:r>
        <w:r w:rsidRPr="000F7079">
          <w:rPr>
            <w:spacing w:val="-2"/>
          </w:rPr>
          <w:t xml:space="preserve"> </w:t>
        </w:r>
        <w:r w:rsidRPr="000F7079">
          <w:t>the ope</w:t>
        </w:r>
        <w:r w:rsidRPr="000F7079">
          <w:rPr>
            <w:spacing w:val="1"/>
          </w:rPr>
          <w:t>r</w:t>
        </w:r>
        <w:r w:rsidRPr="000F7079">
          <w:rPr>
            <w:spacing w:val="-2"/>
          </w:rPr>
          <w:t>a</w:t>
        </w:r>
        <w:r w:rsidRPr="000F7079">
          <w:t>t</w:t>
        </w:r>
        <w:r w:rsidRPr="000F7079">
          <w:rPr>
            <w:spacing w:val="-2"/>
          </w:rPr>
          <w:t>i</w:t>
        </w:r>
        <w:r w:rsidRPr="000F7079">
          <w:t xml:space="preserve">on </w:t>
        </w:r>
        <w:r w:rsidRPr="000F7079">
          <w:rPr>
            <w:spacing w:val="-3"/>
          </w:rPr>
          <w:t>o</w:t>
        </w:r>
        <w:r w:rsidRPr="000F7079">
          <w:t>f t</w:t>
        </w:r>
        <w:r w:rsidRPr="000F7079">
          <w:rPr>
            <w:spacing w:val="-3"/>
          </w:rPr>
          <w:t>h</w:t>
        </w:r>
        <w:r w:rsidRPr="000F7079">
          <w:t>e New</w:t>
        </w:r>
        <w:r w:rsidRPr="000F7079">
          <w:rPr>
            <w:spacing w:val="-2"/>
          </w:rPr>
          <w:t xml:space="preserve"> </w:t>
        </w:r>
        <w:r w:rsidRPr="000F7079">
          <w:t xml:space="preserve">York </w:t>
        </w:r>
        <w:r w:rsidRPr="000F7079">
          <w:rPr>
            <w:spacing w:val="-1"/>
          </w:rPr>
          <w:t>C</w:t>
        </w:r>
        <w:r w:rsidRPr="000F7079">
          <w:t>on</w:t>
        </w:r>
        <w:r w:rsidRPr="000F7079">
          <w:rPr>
            <w:spacing w:val="-2"/>
          </w:rPr>
          <w:t>t</w:t>
        </w:r>
        <w:r w:rsidRPr="000F7079">
          <w:t>rol</w:t>
        </w:r>
        <w:r w:rsidRPr="000F7079">
          <w:rPr>
            <w:spacing w:val="1"/>
          </w:rPr>
          <w:t xml:space="preserve"> </w:t>
        </w:r>
        <w:r w:rsidRPr="000F7079">
          <w:rPr>
            <w:spacing w:val="-4"/>
          </w:rPr>
          <w:t>A</w:t>
        </w:r>
        <w:r w:rsidRPr="000F7079">
          <w:t>rea</w:t>
        </w:r>
        <w:r w:rsidRPr="000F7079">
          <w:rPr>
            <w:spacing w:val="-2"/>
          </w:rPr>
          <w:t xml:space="preserve"> (“NYCA”) </w:t>
        </w:r>
        <w:r w:rsidRPr="000F7079">
          <w:t xml:space="preserve">to </w:t>
        </w:r>
        <w:r w:rsidRPr="000F7079">
          <w:rPr>
            <w:spacing w:val="-2"/>
          </w:rPr>
          <w:t>e</w:t>
        </w:r>
        <w:r w:rsidRPr="000F7079">
          <w:t>ns</w:t>
        </w:r>
        <w:r w:rsidRPr="000F7079">
          <w:rPr>
            <w:spacing w:val="-2"/>
          </w:rPr>
          <w:t>u</w:t>
        </w:r>
        <w:r w:rsidRPr="000F7079">
          <w:t>re re</w:t>
        </w:r>
        <w:r w:rsidRPr="000F7079">
          <w:rPr>
            <w:spacing w:val="-2"/>
          </w:rPr>
          <w:t>l</w:t>
        </w:r>
        <w:r w:rsidRPr="000F7079">
          <w:t>ia</w:t>
        </w:r>
        <w:r w:rsidRPr="000F7079">
          <w:rPr>
            <w:spacing w:val="-2"/>
          </w:rPr>
          <w:t>b</w:t>
        </w:r>
        <w:r w:rsidRPr="000F7079">
          <w:t>i</w:t>
        </w:r>
        <w:r w:rsidRPr="000F7079">
          <w:rPr>
            <w:spacing w:val="-2"/>
          </w:rPr>
          <w:t>l</w:t>
        </w:r>
        <w:r w:rsidRPr="000F7079">
          <w:t>ity</w:t>
        </w:r>
        <w:r w:rsidRPr="000F7079">
          <w:rPr>
            <w:spacing w:val="-3"/>
          </w:rPr>
          <w:t xml:space="preserve"> </w:t>
        </w:r>
        <w:r w:rsidRPr="000F7079">
          <w:t>and</w:t>
        </w:r>
        <w:r w:rsidRPr="000F7079">
          <w:rPr>
            <w:spacing w:val="-2"/>
          </w:rPr>
          <w:t xml:space="preserve"> for </w:t>
        </w:r>
        <w:r w:rsidRPr="000F7079">
          <w:t>the</w:t>
        </w:r>
        <w:r w:rsidRPr="000F7079">
          <w:rPr>
            <w:spacing w:val="-2"/>
          </w:rPr>
          <w:t xml:space="preserve"> </w:t>
        </w:r>
        <w:r w:rsidRPr="000F7079">
          <w:t>ad</w:t>
        </w:r>
        <w:r w:rsidRPr="000F7079">
          <w:rPr>
            <w:spacing w:val="-4"/>
          </w:rPr>
          <w:t>m</w:t>
        </w:r>
        <w:r w:rsidRPr="000F7079">
          <w:t>inis</w:t>
        </w:r>
        <w:r w:rsidRPr="000F7079">
          <w:rPr>
            <w:spacing w:val="-1"/>
          </w:rPr>
          <w:t>t</w:t>
        </w:r>
        <w:r w:rsidRPr="000F7079">
          <w:t>r</w:t>
        </w:r>
        <w:r w:rsidRPr="000F7079">
          <w:rPr>
            <w:spacing w:val="-2"/>
          </w:rPr>
          <w:t>a</w:t>
        </w:r>
        <w:r w:rsidRPr="000F7079">
          <w:t>tion</w:t>
        </w:r>
        <w:r w:rsidRPr="000F7079">
          <w:rPr>
            <w:spacing w:val="-3"/>
          </w:rPr>
          <w:t xml:space="preserve"> </w:t>
        </w:r>
        <w:r w:rsidRPr="000F7079">
          <w:t>of</w:t>
        </w:r>
        <w:r w:rsidRPr="000F7079">
          <w:rPr>
            <w:spacing w:val="-2"/>
          </w:rPr>
          <w:t xml:space="preserve"> </w:t>
        </w:r>
        <w:r w:rsidRPr="000F7079">
          <w:t xml:space="preserve">the </w:t>
        </w:r>
        <w:r w:rsidRPr="000F7079">
          <w:rPr>
            <w:spacing w:val="-2"/>
          </w:rPr>
          <w:t>ISO Administered</w:t>
        </w:r>
        <w:r w:rsidRPr="000F7079">
          <w:t xml:space="preserve"> M</w:t>
        </w:r>
        <w:r w:rsidRPr="000F7079">
          <w:rPr>
            <w:spacing w:val="-2"/>
          </w:rPr>
          <w:t>a</w:t>
        </w:r>
        <w:r w:rsidRPr="000F7079">
          <w:t>r</w:t>
        </w:r>
        <w:r w:rsidRPr="000F7079">
          <w:rPr>
            <w:spacing w:val="-3"/>
          </w:rPr>
          <w:t>k</w:t>
        </w:r>
        <w:r w:rsidRPr="000F7079">
          <w:t>e</w:t>
        </w:r>
        <w:r w:rsidRPr="000F7079">
          <w:rPr>
            <w:spacing w:val="1"/>
          </w:rPr>
          <w:t>t</w:t>
        </w:r>
        <w:r w:rsidRPr="000F7079">
          <w:t>s.</w:t>
        </w:r>
      </w:ins>
    </w:p>
    <w:p w:rsidR="00660927" w:rsidRPr="000F7079" w:rsidRDefault="00F56EAE" w:rsidP="00660927">
      <w:pPr>
        <w:spacing w:line="480" w:lineRule="auto"/>
        <w:rPr>
          <w:ins w:id="189" w:author="zimberlin" w:date="2015-10-18T17:24:00Z"/>
          <w:rFonts w:ascii="Times New Roman" w:hAnsi="Times New Roman" w:cs="Times New Roman"/>
          <w:sz w:val="24"/>
          <w:szCs w:val="24"/>
        </w:rPr>
      </w:pPr>
    </w:p>
    <w:p w:rsidR="00660927" w:rsidRPr="000F7079" w:rsidRDefault="00F56EAE" w:rsidP="00660927">
      <w:pPr>
        <w:pStyle w:val="BodyText"/>
        <w:rPr>
          <w:ins w:id="190" w:author="zimberlin" w:date="2015-10-18T17:24:00Z"/>
          <w:b/>
        </w:rPr>
      </w:pPr>
      <w:ins w:id="191" w:author="zimberlin" w:date="2015-10-18T17:24:00Z">
        <w:r w:rsidRPr="000F7079">
          <w:rPr>
            <w:spacing w:val="-2"/>
          </w:rPr>
          <w:t>Ow</w:t>
        </w:r>
        <w:r w:rsidRPr="000F7079">
          <w:t>ner</w:t>
        </w:r>
        <w:r w:rsidRPr="000F7079">
          <w:rPr>
            <w:spacing w:val="-2"/>
          </w:rPr>
          <w:t xml:space="preserve"> </w:t>
        </w:r>
        <w:r w:rsidRPr="000F7079">
          <w:t>sub</w:t>
        </w:r>
        <w:r w:rsidRPr="000F7079">
          <w:rPr>
            <w:spacing w:val="-4"/>
          </w:rPr>
          <w:t>m</w:t>
        </w:r>
        <w:r w:rsidRPr="000F7079">
          <w:t>itted</w:t>
        </w:r>
        <w:r w:rsidRPr="000F7079">
          <w:rPr>
            <w:spacing w:val="-2"/>
          </w:rPr>
          <w:t xml:space="preserve"> </w:t>
        </w:r>
        <w:r w:rsidRPr="000F7079">
          <w:t xml:space="preserve">a </w:t>
        </w:r>
        <w:r w:rsidRPr="000F7079">
          <w:rPr>
            <w:spacing w:val="1"/>
          </w:rPr>
          <w:t>Generator Deactivation Notice [to mothball or to retire] each RMR Generator,</w:t>
        </w:r>
        <w:r w:rsidRPr="000F7079">
          <w:t xml:space="preserve"> which the ISO determined was complete on [ISO to fill-in date].  The Notice Period concludes or concluded on [date one year from the date that the ISO determined the Gener</w:t>
        </w:r>
        <w:r w:rsidRPr="000F7079">
          <w:t>ator Deactivation Notice was complete].</w:t>
        </w:r>
      </w:ins>
    </w:p>
    <w:p w:rsidR="00660927" w:rsidRPr="000F7079" w:rsidRDefault="00F56EAE" w:rsidP="00660927">
      <w:pPr>
        <w:spacing w:line="480" w:lineRule="auto"/>
        <w:rPr>
          <w:ins w:id="192" w:author="zimberlin" w:date="2015-10-18T17:24:00Z"/>
          <w:rFonts w:ascii="Times New Roman" w:hAnsi="Times New Roman" w:cs="Times New Roman"/>
          <w:sz w:val="24"/>
          <w:szCs w:val="24"/>
        </w:rPr>
      </w:pPr>
    </w:p>
    <w:p w:rsidR="00660927" w:rsidRPr="000F7079" w:rsidRDefault="00F56EAE" w:rsidP="00660927">
      <w:pPr>
        <w:pStyle w:val="BodyText"/>
        <w:rPr>
          <w:ins w:id="193" w:author="zimberlin" w:date="2015-10-18T17:24:00Z"/>
          <w:b/>
        </w:rPr>
      </w:pPr>
      <w:ins w:id="194" w:author="zimberlin" w:date="2015-10-18T17:24:00Z">
        <w:r w:rsidRPr="000F7079">
          <w:rPr>
            <w:spacing w:val="-2"/>
          </w:rPr>
          <w:t>The I</w:t>
        </w:r>
        <w:r w:rsidRPr="000F7079">
          <w:t>SO</w:t>
        </w:r>
        <w:r w:rsidRPr="000F7079">
          <w:rPr>
            <w:spacing w:val="-2"/>
          </w:rPr>
          <w:t xml:space="preserve"> has </w:t>
        </w:r>
        <w:r w:rsidRPr="000F7079">
          <w:t>conclud</w:t>
        </w:r>
        <w:r w:rsidRPr="000F7079">
          <w:rPr>
            <w:spacing w:val="-2"/>
          </w:rPr>
          <w:t>e</w:t>
        </w:r>
        <w:r w:rsidRPr="000F7079">
          <w:t>d t</w:t>
        </w:r>
        <w:r w:rsidRPr="000F7079">
          <w:rPr>
            <w:spacing w:val="-3"/>
          </w:rPr>
          <w:t>h</w:t>
        </w:r>
        <w:r w:rsidRPr="000F7079">
          <w:t>at</w:t>
        </w:r>
        <w:r w:rsidRPr="000F7079">
          <w:rPr>
            <w:spacing w:val="-2"/>
          </w:rPr>
          <w:t xml:space="preserve"> </w:t>
        </w:r>
        <w:r w:rsidRPr="000F7079">
          <w:t xml:space="preserve">the </w:t>
        </w:r>
        <w:r w:rsidRPr="000F7079">
          <w:rPr>
            <w:spacing w:val="-3"/>
          </w:rPr>
          <w:t>RMR Generator</w:t>
        </w:r>
        <w:r w:rsidRPr="000F7079">
          <w:t>[</w:t>
        </w:r>
        <w:r w:rsidRPr="000F7079">
          <w:rPr>
            <w:spacing w:val="-2"/>
          </w:rPr>
          <w:t>s</w:t>
        </w:r>
        <w:r w:rsidRPr="000F7079">
          <w:t xml:space="preserve">] </w:t>
        </w:r>
        <w:r w:rsidRPr="000F7079">
          <w:rPr>
            <w:spacing w:val="-2"/>
          </w:rPr>
          <w:t>wi</w:t>
        </w:r>
        <w:r w:rsidRPr="000F7079">
          <w:t>ll</w:t>
        </w:r>
        <w:r w:rsidRPr="000F7079">
          <w:rPr>
            <w:spacing w:val="1"/>
          </w:rPr>
          <w:t xml:space="preserve"> </w:t>
        </w:r>
        <w:r w:rsidRPr="000F7079">
          <w:rPr>
            <w:spacing w:val="-3"/>
          </w:rPr>
          <w:t>b</w:t>
        </w:r>
        <w:r w:rsidRPr="000F7079">
          <w:t>e n</w:t>
        </w:r>
        <w:r w:rsidRPr="000F7079">
          <w:rPr>
            <w:spacing w:val="-2"/>
          </w:rPr>
          <w:t>e</w:t>
        </w:r>
        <w:r w:rsidRPr="000F7079">
          <w:t>eded</w:t>
        </w:r>
        <w:r w:rsidRPr="000F7079">
          <w:rPr>
            <w:spacing w:val="-3"/>
          </w:rPr>
          <w:t xml:space="preserve"> </w:t>
        </w:r>
        <w:r w:rsidRPr="000F7079">
          <w:t>for</w:t>
        </w:r>
        <w:r w:rsidRPr="000F7079">
          <w:rPr>
            <w:spacing w:val="-2"/>
          </w:rPr>
          <w:t xml:space="preserve"> </w:t>
        </w:r>
        <w:r w:rsidRPr="000F7079">
          <w:t>re</w:t>
        </w:r>
        <w:r w:rsidRPr="000F7079">
          <w:rPr>
            <w:spacing w:val="-2"/>
          </w:rPr>
          <w:t>l</w:t>
        </w:r>
        <w:r w:rsidRPr="000F7079">
          <w:t>ia</w:t>
        </w:r>
        <w:r w:rsidRPr="000F7079">
          <w:rPr>
            <w:spacing w:val="-2"/>
          </w:rPr>
          <w:t>b</w:t>
        </w:r>
        <w:r w:rsidRPr="000F7079">
          <w:t>i</w:t>
        </w:r>
        <w:r w:rsidRPr="000F7079">
          <w:rPr>
            <w:spacing w:val="-2"/>
          </w:rPr>
          <w:t>l</w:t>
        </w:r>
        <w:r w:rsidRPr="000F7079">
          <w:t>ity</w:t>
        </w:r>
        <w:r w:rsidRPr="000F7079">
          <w:rPr>
            <w:spacing w:val="-3"/>
          </w:rPr>
          <w:t xml:space="preserve"> </w:t>
        </w:r>
        <w:r w:rsidRPr="000F7079">
          <w:t>pu</w:t>
        </w:r>
        <w:r w:rsidRPr="000F7079">
          <w:rPr>
            <w:spacing w:val="-2"/>
          </w:rPr>
          <w:t>r</w:t>
        </w:r>
        <w:r w:rsidRPr="000F7079">
          <w:t>pos</w:t>
        </w:r>
        <w:r w:rsidRPr="000F7079">
          <w:rPr>
            <w:spacing w:val="-2"/>
          </w:rPr>
          <w:t>e</w:t>
        </w:r>
        <w:r w:rsidRPr="000F7079">
          <w:t>s d</w:t>
        </w:r>
        <w:r w:rsidRPr="000F7079">
          <w:rPr>
            <w:spacing w:val="-2"/>
          </w:rPr>
          <w:t>u</w:t>
        </w:r>
        <w:r w:rsidRPr="000F7079">
          <w:t>ring</w:t>
        </w:r>
        <w:r w:rsidRPr="000F7079">
          <w:rPr>
            <w:spacing w:val="-3"/>
          </w:rPr>
          <w:t xml:space="preserve"> </w:t>
        </w:r>
        <w:r w:rsidRPr="000F7079">
          <w:rPr>
            <w:spacing w:val="-2"/>
          </w:rPr>
          <w:t>t</w:t>
        </w:r>
        <w:r w:rsidRPr="000F7079">
          <w:t>he</w:t>
        </w:r>
        <w:r w:rsidRPr="000F7079">
          <w:rPr>
            <w:spacing w:val="-2"/>
          </w:rPr>
          <w:t xml:space="preserve"> </w:t>
        </w:r>
        <w:r w:rsidRPr="000F7079">
          <w:rPr>
            <w:spacing w:val="1"/>
          </w:rPr>
          <w:t>T</w:t>
        </w:r>
        <w:r w:rsidRPr="000F7079">
          <w:t>e</w:t>
        </w:r>
        <w:r w:rsidRPr="000F7079">
          <w:rPr>
            <w:spacing w:val="1"/>
          </w:rPr>
          <w:t>r</w:t>
        </w:r>
        <w:r w:rsidRPr="000F7079">
          <w:t>m</w:t>
        </w:r>
        <w:r w:rsidRPr="000F7079">
          <w:rPr>
            <w:spacing w:val="-4"/>
          </w:rPr>
          <w:t xml:space="preserve"> of this Agreement.  Schedule 1 to this Agreement contains a description of </w:t>
        </w:r>
        <w:r w:rsidRPr="000F7079">
          <w:t>the Reliability Need that the RMR Generator[s] are being kept in service to address.</w:t>
        </w:r>
      </w:ins>
    </w:p>
    <w:p w:rsidR="00660927" w:rsidRPr="000F7079" w:rsidRDefault="00F56EAE" w:rsidP="00660927">
      <w:pPr>
        <w:spacing w:before="1" w:line="480" w:lineRule="auto"/>
        <w:rPr>
          <w:ins w:id="195" w:author="zimberlin" w:date="2015-10-18T17:24:00Z"/>
          <w:rFonts w:ascii="Times New Roman" w:hAnsi="Times New Roman" w:cs="Times New Roman"/>
          <w:sz w:val="24"/>
          <w:szCs w:val="24"/>
        </w:rPr>
      </w:pPr>
    </w:p>
    <w:p w:rsidR="00660927" w:rsidRPr="000F7079" w:rsidRDefault="00F56EAE" w:rsidP="00660927">
      <w:pPr>
        <w:pStyle w:val="BodyText"/>
        <w:rPr>
          <w:ins w:id="196" w:author="zimberlin" w:date="2015-10-18T17:24:00Z"/>
          <w:b/>
        </w:rPr>
      </w:pPr>
      <w:ins w:id="197" w:author="zimberlin" w:date="2015-10-18T17:24:00Z">
        <w:r w:rsidRPr="000F7079">
          <w:rPr>
            <w:spacing w:val="1"/>
          </w:rPr>
          <w:t>T</w:t>
        </w:r>
        <w:r w:rsidRPr="000F7079">
          <w:t>he</w:t>
        </w:r>
        <w:r w:rsidRPr="000F7079">
          <w:rPr>
            <w:spacing w:val="-2"/>
          </w:rPr>
          <w:t xml:space="preserve"> </w:t>
        </w:r>
        <w:r w:rsidRPr="000F7079">
          <w:t>Pa</w:t>
        </w:r>
        <w:r w:rsidRPr="000F7079">
          <w:rPr>
            <w:spacing w:val="-2"/>
          </w:rPr>
          <w:t>r</w:t>
        </w:r>
        <w:r w:rsidRPr="000F7079">
          <w:t>t</w:t>
        </w:r>
        <w:r w:rsidRPr="000F7079">
          <w:rPr>
            <w:spacing w:val="-2"/>
          </w:rPr>
          <w:t>i</w:t>
        </w:r>
        <w:r w:rsidRPr="000F7079">
          <w:t xml:space="preserve">es </w:t>
        </w:r>
        <w:r w:rsidRPr="000F7079">
          <w:rPr>
            <w:spacing w:val="-3"/>
          </w:rPr>
          <w:t>h</w:t>
        </w:r>
        <w:r w:rsidRPr="000F7079">
          <w:t>a</w:t>
        </w:r>
        <w:r w:rsidRPr="000F7079">
          <w:rPr>
            <w:spacing w:val="-2"/>
          </w:rPr>
          <w:t>v</w:t>
        </w:r>
        <w:r w:rsidRPr="000F7079">
          <w:t>e a</w:t>
        </w:r>
        <w:r w:rsidRPr="000F7079">
          <w:rPr>
            <w:spacing w:val="-3"/>
          </w:rPr>
          <w:t>g</w:t>
        </w:r>
        <w:r w:rsidRPr="000F7079">
          <w:t xml:space="preserve">reed: [ALT. 1, IF OWNER AND ISO AGREE ON TERMS AND CONDITIONS, OWNER ACCEPTS THE APR, AND THE PARTIES EXECUTE THE AGREEMENT </w:t>
        </w:r>
        <w:r w:rsidRPr="000F7079">
          <w:rPr>
            <w:spacing w:val="-2"/>
          </w:rPr>
          <w:t>(</w:t>
        </w:r>
        <w:r w:rsidRPr="000F7079">
          <w:t>i)</w:t>
        </w:r>
        <w:r w:rsidRPr="000F7079">
          <w:rPr>
            <w:spacing w:val="-4"/>
          </w:rPr>
          <w:t> </w:t>
        </w:r>
        <w:r w:rsidRPr="000F7079">
          <w:t>th</w:t>
        </w:r>
        <w:r w:rsidRPr="000F7079">
          <w:rPr>
            <w:spacing w:val="-2"/>
          </w:rPr>
          <w:t>a</w:t>
        </w:r>
        <w:r w:rsidRPr="000F7079">
          <w:t>t</w:t>
        </w:r>
        <w:r w:rsidRPr="000F7079">
          <w:rPr>
            <w:spacing w:val="1"/>
          </w:rPr>
          <w:t xml:space="preserve"> </w:t>
        </w:r>
        <w:r w:rsidRPr="000F7079">
          <w:rPr>
            <w:spacing w:val="-2"/>
          </w:rPr>
          <w:t xml:space="preserve">the ISO </w:t>
        </w:r>
        <w:r w:rsidRPr="000F7079">
          <w:t>sh</w:t>
        </w:r>
        <w:r w:rsidRPr="000F7079">
          <w:rPr>
            <w:spacing w:val="-2"/>
          </w:rPr>
          <w:t>a</w:t>
        </w:r>
        <w:r w:rsidRPr="000F7079">
          <w:t>ll</w:t>
        </w:r>
        <w:r w:rsidRPr="000F7079">
          <w:rPr>
            <w:spacing w:val="1"/>
          </w:rPr>
          <w:t xml:space="preserve"> </w:t>
        </w:r>
        <w:r w:rsidRPr="000F7079">
          <w:rPr>
            <w:spacing w:val="-2"/>
          </w:rPr>
          <w:t>subm</w:t>
        </w:r>
        <w:r w:rsidRPr="000F7079">
          <w:rPr>
            <w:spacing w:val="-2"/>
          </w:rPr>
          <w:t>it this executed Agreement, including the proposed Availability and Performance Rate (“APR”), to the Federal Energy Regulatory Commission (“FERC”) in</w:t>
        </w:r>
        <w:r w:rsidRPr="000F7079">
          <w:t xml:space="preserve"> a Federal Power Act (“FPA”)</w:t>
        </w:r>
        <w:r w:rsidRPr="000F7079">
          <w:rPr>
            <w:spacing w:val="-2"/>
          </w:rPr>
          <w:t xml:space="preserve"> </w:t>
        </w:r>
        <w:r w:rsidRPr="000F7079">
          <w:t>Sec</w:t>
        </w:r>
        <w:r w:rsidRPr="000F7079">
          <w:rPr>
            <w:spacing w:val="-2"/>
          </w:rPr>
          <w:t>t</w:t>
        </w:r>
        <w:r w:rsidRPr="000F7079">
          <w:t>ion 205</w:t>
        </w:r>
        <w:r w:rsidRPr="000F7079">
          <w:rPr>
            <w:spacing w:val="-3"/>
          </w:rPr>
          <w:t xml:space="preserve"> </w:t>
        </w:r>
        <w:r w:rsidRPr="000F7079">
          <w:t>filing on the Parties’ behalf</w:t>
        </w:r>
        <w:r w:rsidRPr="000F7079">
          <w:rPr>
            <w:spacing w:val="3"/>
          </w:rPr>
          <w:t xml:space="preserve">;] </w:t>
        </w:r>
        <w:r w:rsidRPr="000F7079">
          <w:t xml:space="preserve">[ALT. 2, IF OWNER AND ISO AGREE ON TERMS AND CONDITIONS, OWNER ACCEPTS THE APR, BUT THERE ARE CAPITAL EXPENDITURES THAT REQUIRE FERC APPROVAL </w:t>
        </w:r>
        <w:r w:rsidRPr="000F7079">
          <w:rPr>
            <w:spacing w:val="-2"/>
          </w:rPr>
          <w:t>(</w:t>
        </w:r>
        <w:r w:rsidRPr="000F7079">
          <w:t>i)</w:t>
        </w:r>
        <w:r w:rsidRPr="000F7079">
          <w:rPr>
            <w:spacing w:val="-4"/>
          </w:rPr>
          <w:t> </w:t>
        </w:r>
        <w:r w:rsidRPr="000F7079">
          <w:t>th</w:t>
        </w:r>
        <w:r w:rsidRPr="000F7079">
          <w:rPr>
            <w:spacing w:val="-2"/>
          </w:rPr>
          <w:t>a</w:t>
        </w:r>
        <w:r w:rsidRPr="000F7079">
          <w:t>t</w:t>
        </w:r>
        <w:r w:rsidRPr="000F7079">
          <w:rPr>
            <w:spacing w:val="1"/>
          </w:rPr>
          <w:t xml:space="preserve"> </w:t>
        </w:r>
        <w:r w:rsidRPr="000F7079">
          <w:rPr>
            <w:spacing w:val="-2"/>
          </w:rPr>
          <w:t xml:space="preserve">the ISO </w:t>
        </w:r>
        <w:r w:rsidRPr="000F7079">
          <w:t>sh</w:t>
        </w:r>
        <w:r w:rsidRPr="000F7079">
          <w:rPr>
            <w:spacing w:val="-2"/>
          </w:rPr>
          <w:t>a</w:t>
        </w:r>
        <w:r w:rsidRPr="000F7079">
          <w:t>ll</w:t>
        </w:r>
        <w:r w:rsidRPr="000F7079">
          <w:rPr>
            <w:spacing w:val="1"/>
          </w:rPr>
          <w:t xml:space="preserve"> </w:t>
        </w:r>
        <w:r w:rsidRPr="000F7079">
          <w:rPr>
            <w:spacing w:val="-2"/>
          </w:rPr>
          <w:t>submit this Agreement to the Federal Energy Regulatory Commission (“FERC”), including the a</w:t>
        </w:r>
        <w:r w:rsidRPr="000F7079">
          <w:rPr>
            <w:spacing w:val="-2"/>
          </w:rPr>
          <w:t>greed-to components of a proposed Availability and Performance Rate (“APR”), in</w:t>
        </w:r>
        <w:r w:rsidRPr="000F7079">
          <w:t xml:space="preserve"> a Federal Power Act (“FPA”)</w:t>
        </w:r>
        <w:r w:rsidRPr="000F7079">
          <w:rPr>
            <w:spacing w:val="-2"/>
          </w:rPr>
          <w:t xml:space="preserve"> </w:t>
        </w:r>
        <w:r w:rsidRPr="000F7079">
          <w:t>Sec</w:t>
        </w:r>
        <w:r w:rsidRPr="000F7079">
          <w:rPr>
            <w:spacing w:val="-2"/>
          </w:rPr>
          <w:t>t</w:t>
        </w:r>
        <w:r w:rsidRPr="000F7079">
          <w:t>ion 205</w:t>
        </w:r>
        <w:r w:rsidRPr="000F7079">
          <w:rPr>
            <w:spacing w:val="-3"/>
          </w:rPr>
          <w:t xml:space="preserve"> </w:t>
        </w:r>
        <w:r w:rsidRPr="000F7079">
          <w:t>filing on the Parties’ behalf, and that Owner shall submit a separate FPA Section 205 filing that is consistent with the terms and condi</w:t>
        </w:r>
        <w:r w:rsidRPr="000F7079">
          <w:t>tions of service proposed in this Agreement, and that tracks the format of this Agreement, proposing the inclusion of the cost of certain Capital Expenditures in the APR</w:t>
        </w:r>
        <w:r w:rsidRPr="000F7079">
          <w:rPr>
            <w:spacing w:val="3"/>
          </w:rPr>
          <w:t>;]</w:t>
        </w:r>
        <w:r w:rsidRPr="000F7079">
          <w:t xml:space="preserve"> [ALT. 3, IF OWNER AND ISO AGREE ON TERMS AND CONDITIONS BUT OWNER REJECTS THE APR AN</w:t>
        </w:r>
        <w:r w:rsidRPr="000F7079">
          <w:t xml:space="preserve">D SUBMITS AN OWNER DEVELOPED RATE </w:t>
        </w:r>
        <w:r w:rsidRPr="000F7079">
          <w:rPr>
            <w:spacing w:val="-2"/>
          </w:rPr>
          <w:t>(</w:t>
        </w:r>
        <w:r w:rsidRPr="000F7079">
          <w:t>i)</w:t>
        </w:r>
        <w:r w:rsidRPr="000F7079">
          <w:rPr>
            <w:spacing w:val="-4"/>
          </w:rPr>
          <w:t> </w:t>
        </w:r>
        <w:r w:rsidRPr="000F7079">
          <w:t>th</w:t>
        </w:r>
        <w:r w:rsidRPr="000F7079">
          <w:rPr>
            <w:spacing w:val="-2"/>
          </w:rPr>
          <w:t>a</w:t>
        </w:r>
        <w:r w:rsidRPr="000F7079">
          <w:t>t</w:t>
        </w:r>
        <w:r w:rsidRPr="000F7079">
          <w:rPr>
            <w:spacing w:val="1"/>
          </w:rPr>
          <w:t xml:space="preserve"> </w:t>
        </w:r>
        <w:r w:rsidRPr="000F7079">
          <w:rPr>
            <w:spacing w:val="-2"/>
          </w:rPr>
          <w:t xml:space="preserve">the ISO </w:t>
        </w:r>
        <w:r w:rsidRPr="000F7079">
          <w:t>sh</w:t>
        </w:r>
        <w:r w:rsidRPr="000F7079">
          <w:rPr>
            <w:spacing w:val="-2"/>
          </w:rPr>
          <w:t>a</w:t>
        </w:r>
        <w:r w:rsidRPr="000F7079">
          <w:t>ll</w:t>
        </w:r>
        <w:r w:rsidRPr="000F7079">
          <w:rPr>
            <w:spacing w:val="1"/>
          </w:rPr>
          <w:t xml:space="preserve"> </w:t>
        </w:r>
        <w:r w:rsidRPr="000F7079">
          <w:rPr>
            <w:spacing w:val="-2"/>
          </w:rPr>
          <w:t>submit this unexecuted Agreement that sets forth the Parties’ agreed-upon terms and conditions of service to the Federal Energy Regulatory Commission (“FERC”), in</w:t>
        </w:r>
        <w:r w:rsidRPr="000F7079">
          <w:t xml:space="preserve"> a Federal Power Act (“FPA”)</w:t>
        </w:r>
        <w:r w:rsidRPr="000F7079">
          <w:rPr>
            <w:spacing w:val="-2"/>
          </w:rPr>
          <w:t xml:space="preserve"> </w:t>
        </w:r>
        <w:r w:rsidRPr="000F7079">
          <w:t>Sec</w:t>
        </w:r>
        <w:r w:rsidRPr="000F7079">
          <w:rPr>
            <w:spacing w:val="-2"/>
          </w:rPr>
          <w:t>t</w:t>
        </w:r>
        <w:r w:rsidRPr="000F7079">
          <w:t xml:space="preserve">ion </w:t>
        </w:r>
        <w:r w:rsidRPr="000F7079">
          <w:t>205</w:t>
        </w:r>
        <w:r w:rsidRPr="000F7079">
          <w:rPr>
            <w:spacing w:val="-3"/>
          </w:rPr>
          <w:t xml:space="preserve"> </w:t>
        </w:r>
        <w:r w:rsidRPr="000F7079">
          <w:t>filing on the Parties’ behalf, and that Owner shall submit a separate FPA Section 205 filing proposing an Owner Developed Rate that is consistent with the terms and conditions of service proposed in this Agreement, and that tracks the format of this Ag</w:t>
        </w:r>
        <w:r w:rsidRPr="000F7079">
          <w:t xml:space="preserve">reement;] </w:t>
        </w:r>
        <w:r w:rsidRPr="000F7079">
          <w:rPr>
            <w:spacing w:val="-2"/>
          </w:rPr>
          <w:t>a</w:t>
        </w:r>
        <w:r w:rsidRPr="000F7079">
          <w:t>nd (</w:t>
        </w:r>
        <w:r w:rsidRPr="000F7079">
          <w:rPr>
            <w:spacing w:val="-2"/>
          </w:rPr>
          <w:t>i</w:t>
        </w:r>
        <w:r w:rsidRPr="000F7079">
          <w:t>i)</w:t>
        </w:r>
        <w:r w:rsidRPr="000F7079">
          <w:rPr>
            <w:spacing w:val="-2"/>
          </w:rPr>
          <w:t> </w:t>
        </w:r>
        <w:r w:rsidRPr="000F7079">
          <w:t>to</w:t>
        </w:r>
        <w:r w:rsidRPr="000F7079">
          <w:rPr>
            <w:spacing w:val="-3"/>
          </w:rPr>
          <w:t xml:space="preserve"> </w:t>
        </w:r>
        <w:r w:rsidRPr="000F7079">
          <w:t>en</w:t>
        </w:r>
        <w:r w:rsidRPr="000F7079">
          <w:rPr>
            <w:spacing w:val="-2"/>
          </w:rPr>
          <w:t>t</w:t>
        </w:r>
        <w:r w:rsidRPr="000F7079">
          <w:t>er</w:t>
        </w:r>
        <w:r w:rsidRPr="000F7079">
          <w:rPr>
            <w:spacing w:val="-2"/>
          </w:rPr>
          <w:t xml:space="preserve"> </w:t>
        </w:r>
        <w:r w:rsidRPr="000F7079">
          <w:t>in</w:t>
        </w:r>
        <w:r w:rsidRPr="000F7079">
          <w:rPr>
            <w:spacing w:val="-2"/>
          </w:rPr>
          <w:t>t</w:t>
        </w:r>
        <w:r w:rsidRPr="000F7079">
          <w:t>o t</w:t>
        </w:r>
        <w:r w:rsidRPr="000F7079">
          <w:rPr>
            <w:spacing w:val="-3"/>
          </w:rPr>
          <w:t>h</w:t>
        </w:r>
        <w:r w:rsidRPr="000F7079">
          <w:t>is A</w:t>
        </w:r>
        <w:r w:rsidRPr="000F7079">
          <w:rPr>
            <w:spacing w:val="-3"/>
          </w:rPr>
          <w:t>g</w:t>
        </w:r>
        <w:r w:rsidRPr="000F7079">
          <w:rPr>
            <w:spacing w:val="-2"/>
          </w:rPr>
          <w:t>r</w:t>
        </w:r>
        <w:r w:rsidRPr="000F7079">
          <w:t>ee</w:t>
        </w:r>
        <w:r w:rsidRPr="000F7079">
          <w:rPr>
            <w:spacing w:val="-4"/>
          </w:rPr>
          <w:t>m</w:t>
        </w:r>
        <w:r w:rsidRPr="000F7079">
          <w:t>ent</w:t>
        </w:r>
        <w:r w:rsidRPr="000F7079">
          <w:rPr>
            <w:spacing w:val="1"/>
          </w:rPr>
          <w:t xml:space="preserve"> to </w:t>
        </w:r>
        <w:r w:rsidRPr="000F7079">
          <w:t>e</w:t>
        </w:r>
        <w:r w:rsidRPr="000F7079">
          <w:rPr>
            <w:spacing w:val="-2"/>
          </w:rPr>
          <w:t>s</w:t>
        </w:r>
        <w:r w:rsidRPr="000F7079">
          <w:t>ta</w:t>
        </w:r>
        <w:r w:rsidRPr="000F7079">
          <w:rPr>
            <w:spacing w:val="-2"/>
          </w:rPr>
          <w:t>b</w:t>
        </w:r>
        <w:r w:rsidRPr="000F7079">
          <w:t>l</w:t>
        </w:r>
        <w:r w:rsidRPr="000F7079">
          <w:rPr>
            <w:spacing w:val="-2"/>
          </w:rPr>
          <w:t>i</w:t>
        </w:r>
        <w:r w:rsidRPr="000F7079">
          <w:t>sh</w:t>
        </w:r>
        <w:r w:rsidRPr="000F7079">
          <w:rPr>
            <w:spacing w:val="-2"/>
          </w:rPr>
          <w:t xml:space="preserve"> </w:t>
        </w:r>
        <w:r w:rsidRPr="000F7079">
          <w:t>the terms and conditions under which each RMR Generator shall be obligated to offer and provide Ener</w:t>
        </w:r>
        <w:r w:rsidRPr="000F7079">
          <w:rPr>
            <w:spacing w:val="-3"/>
          </w:rPr>
          <w:t>gy</w:t>
        </w:r>
        <w:r w:rsidRPr="000F7079">
          <w:t>, Anc</w:t>
        </w:r>
        <w:r w:rsidRPr="000F7079">
          <w:rPr>
            <w:spacing w:val="-2"/>
          </w:rPr>
          <w:t>i</w:t>
        </w:r>
        <w:r w:rsidRPr="000F7079">
          <w:t>ll</w:t>
        </w:r>
        <w:r w:rsidRPr="000F7079">
          <w:rPr>
            <w:spacing w:val="-2"/>
          </w:rPr>
          <w:t>a</w:t>
        </w:r>
        <w:r w:rsidRPr="000F7079">
          <w:t>ry</w:t>
        </w:r>
        <w:r w:rsidRPr="000F7079">
          <w:rPr>
            <w:spacing w:val="-3"/>
          </w:rPr>
          <w:t xml:space="preserve"> </w:t>
        </w:r>
        <w:r w:rsidRPr="000F7079">
          <w:t>Ser</w:t>
        </w:r>
        <w:r w:rsidRPr="000F7079">
          <w:rPr>
            <w:spacing w:val="-3"/>
          </w:rPr>
          <w:t>v</w:t>
        </w:r>
        <w:r w:rsidRPr="000F7079">
          <w:t>i</w:t>
        </w:r>
        <w:r w:rsidRPr="000F7079">
          <w:rPr>
            <w:spacing w:val="-2"/>
          </w:rPr>
          <w:t>c</w:t>
        </w:r>
        <w:r w:rsidRPr="000F7079">
          <w:t xml:space="preserve">es </w:t>
        </w:r>
        <w:r w:rsidRPr="000F7079">
          <w:rPr>
            <w:spacing w:val="-2"/>
          </w:rPr>
          <w:t>a</w:t>
        </w:r>
        <w:r w:rsidRPr="000F7079">
          <w:t>nd Unforced Ca</w:t>
        </w:r>
        <w:r w:rsidRPr="000F7079">
          <w:rPr>
            <w:spacing w:val="-3"/>
          </w:rPr>
          <w:t>p</w:t>
        </w:r>
        <w:r w:rsidRPr="000F7079">
          <w:t>ac</w:t>
        </w:r>
        <w:r w:rsidRPr="000F7079">
          <w:rPr>
            <w:spacing w:val="-2"/>
          </w:rPr>
          <w:t>i</w:t>
        </w:r>
        <w:r w:rsidRPr="000F7079">
          <w:t>ty</w:t>
        </w:r>
        <w:r w:rsidRPr="000F7079">
          <w:rPr>
            <w:spacing w:val="-3"/>
          </w:rPr>
          <w:t xml:space="preserve"> </w:t>
        </w:r>
        <w:r w:rsidRPr="000F7079">
          <w:t xml:space="preserve">to </w:t>
        </w:r>
        <w:r w:rsidRPr="000F7079">
          <w:rPr>
            <w:spacing w:val="-2"/>
          </w:rPr>
          <w:t>t</w:t>
        </w:r>
        <w:r w:rsidRPr="000F7079">
          <w:t>he ISO Administered Markets; a</w:t>
        </w:r>
        <w:r w:rsidRPr="000F7079">
          <w:rPr>
            <w:spacing w:val="-3"/>
          </w:rPr>
          <w:t>n</w:t>
        </w:r>
        <w:r w:rsidRPr="000F7079">
          <w:t>d (iii</w:t>
        </w:r>
        <w:r w:rsidRPr="000F7079">
          <w:rPr>
            <w:spacing w:val="-2"/>
          </w:rPr>
          <w:t>) [to set</w:t>
        </w:r>
        <w:r w:rsidRPr="000F7079">
          <w:t xml:space="preserve"> certain components of the </w:t>
        </w:r>
        <w:r w:rsidRPr="000F7079">
          <w:rPr>
            <w:spacing w:val="3"/>
          </w:rPr>
          <w:t xml:space="preserve">Availability and Performance Rate (“APR”) that determines the payments </w:t>
        </w:r>
        <w:r w:rsidRPr="000F7079">
          <w:t>b</w:t>
        </w:r>
        <w:r w:rsidRPr="000F7079">
          <w:rPr>
            <w:spacing w:val="-2"/>
          </w:rPr>
          <w:t>y w</w:t>
        </w:r>
        <w:r w:rsidRPr="000F7079">
          <w:t>h</w:t>
        </w:r>
        <w:r w:rsidRPr="000F7079">
          <w:rPr>
            <w:spacing w:val="-2"/>
          </w:rPr>
          <w:t>ic</w:t>
        </w:r>
        <w:r w:rsidRPr="000F7079">
          <w:t>h</w:t>
        </w:r>
        <w:r w:rsidRPr="000F7079">
          <w:rPr>
            <w:spacing w:val="-2"/>
          </w:rPr>
          <w:t xml:space="preserve"> Ow</w:t>
        </w:r>
        <w:r w:rsidRPr="000F7079">
          <w:t>ne</w:t>
        </w:r>
        <w:r w:rsidRPr="000F7079">
          <w:rPr>
            <w:spacing w:val="1"/>
          </w:rPr>
          <w:t xml:space="preserve">r </w:t>
        </w:r>
        <w:r w:rsidRPr="000F7079">
          <w:rPr>
            <w:spacing w:val="-2"/>
          </w:rPr>
          <w:t>shal</w:t>
        </w:r>
        <w:r w:rsidRPr="000F7079">
          <w:rPr>
            <w:spacing w:val="1"/>
          </w:rPr>
          <w:t>l</w:t>
        </w:r>
        <w:r w:rsidRPr="000F7079">
          <w:rPr>
            <w:spacing w:val="-2"/>
          </w:rPr>
          <w:t xml:space="preserve"> recover the avoidable and variable </w:t>
        </w:r>
        <w:r w:rsidRPr="000F7079">
          <w:t>co</w:t>
        </w:r>
        <w:r w:rsidRPr="000F7079">
          <w:rPr>
            <w:spacing w:val="-2"/>
          </w:rPr>
          <w:t>st</w:t>
        </w:r>
        <w:r w:rsidRPr="000F7079">
          <w:t>s</w:t>
        </w:r>
        <w:r w:rsidRPr="000F7079">
          <w:rPr>
            <w:spacing w:val="1"/>
          </w:rPr>
          <w:t xml:space="preserve"> </w:t>
        </w:r>
        <w:r w:rsidRPr="000F7079">
          <w:rPr>
            <w:spacing w:val="-3"/>
          </w:rPr>
          <w:t>of</w:t>
        </w:r>
        <w:r w:rsidRPr="000F7079">
          <w:rPr>
            <w:spacing w:val="-2"/>
          </w:rPr>
          <w:t xml:space="preserve"> each RMR Generator</w:t>
        </w:r>
        <w:r w:rsidRPr="000F7079">
          <w:rPr>
            <w:spacing w:val="3"/>
          </w:rPr>
          <w:t>, and makes available possible monthly and seasonal incentive payments base</w:t>
        </w:r>
        <w:r w:rsidRPr="000F7079">
          <w:rPr>
            <w:spacing w:val="3"/>
          </w:rPr>
          <w:t>d on each RMR Generator’s availability to operate and its performance when scheduled to operate] OR [to incorporate the Owner Developed Rate that is ultimately accepted by FERC]</w:t>
        </w:r>
        <w:r w:rsidRPr="000F7079">
          <w:rPr>
            <w:spacing w:val="-2"/>
          </w:rPr>
          <w:t>.</w:t>
        </w:r>
      </w:ins>
    </w:p>
    <w:p w:rsidR="00660927" w:rsidRPr="000F7079" w:rsidRDefault="00F56EAE" w:rsidP="00660927">
      <w:pPr>
        <w:pStyle w:val="BodyText"/>
        <w:rPr>
          <w:ins w:id="198" w:author="zimberlin" w:date="2015-10-18T17:24:00Z"/>
        </w:rPr>
      </w:pPr>
    </w:p>
    <w:p w:rsidR="00660927" w:rsidRPr="000F7079" w:rsidRDefault="00F56EAE" w:rsidP="00660927">
      <w:pPr>
        <w:pStyle w:val="BodyText"/>
        <w:rPr>
          <w:ins w:id="199" w:author="zimberlin" w:date="2015-10-18T17:24:00Z"/>
          <w:b/>
        </w:rPr>
      </w:pPr>
      <w:ins w:id="200" w:author="zimberlin" w:date="2015-10-18T17:24:00Z">
        <w:r w:rsidRPr="000F7079">
          <w:rPr>
            <w:spacing w:val="-2"/>
          </w:rPr>
          <w:t>NO</w:t>
        </w:r>
        <w:r w:rsidRPr="000F7079">
          <w:t xml:space="preserve">W </w:t>
        </w:r>
        <w:r w:rsidRPr="000F7079">
          <w:rPr>
            <w:spacing w:val="2"/>
          </w:rPr>
          <w:t>T</w:t>
        </w:r>
        <w:r w:rsidRPr="000F7079">
          <w:rPr>
            <w:spacing w:val="-2"/>
          </w:rPr>
          <w:t>H</w:t>
        </w:r>
        <w:r w:rsidRPr="000F7079">
          <w:t>E</w:t>
        </w:r>
        <w:r w:rsidRPr="000F7079">
          <w:rPr>
            <w:spacing w:val="-2"/>
          </w:rPr>
          <w:t>R</w:t>
        </w:r>
        <w:r w:rsidRPr="000F7079">
          <w:t>E</w:t>
        </w:r>
        <w:r w:rsidRPr="000F7079">
          <w:rPr>
            <w:spacing w:val="-1"/>
          </w:rPr>
          <w:t>F</w:t>
        </w:r>
        <w:r w:rsidRPr="000F7079">
          <w:rPr>
            <w:spacing w:val="-2"/>
          </w:rPr>
          <w:t>O</w:t>
        </w:r>
        <w:r w:rsidRPr="000F7079">
          <w:rPr>
            <w:spacing w:val="-1"/>
          </w:rPr>
          <w:t>R</w:t>
        </w:r>
        <w:r w:rsidRPr="000F7079">
          <w:t>E, in</w:t>
        </w:r>
        <w:r w:rsidRPr="000F7079">
          <w:rPr>
            <w:spacing w:val="-2"/>
          </w:rPr>
          <w:t xml:space="preserve"> </w:t>
        </w:r>
        <w:r w:rsidRPr="000F7079">
          <w:t>c</w:t>
        </w:r>
        <w:r w:rsidRPr="000F7079">
          <w:rPr>
            <w:spacing w:val="-2"/>
          </w:rPr>
          <w:t>o</w:t>
        </w:r>
        <w:r w:rsidRPr="000F7079">
          <w:t>ns</w:t>
        </w:r>
        <w:r w:rsidRPr="000F7079">
          <w:rPr>
            <w:spacing w:val="1"/>
          </w:rPr>
          <w:t>i</w:t>
        </w:r>
        <w:r w:rsidRPr="000F7079">
          <w:t>d</w:t>
        </w:r>
        <w:r w:rsidRPr="000F7079">
          <w:rPr>
            <w:spacing w:val="-2"/>
          </w:rPr>
          <w:t>e</w:t>
        </w:r>
        <w:r w:rsidRPr="000F7079">
          <w:t>r</w:t>
        </w:r>
        <w:r w:rsidRPr="000F7079">
          <w:rPr>
            <w:spacing w:val="-2"/>
          </w:rPr>
          <w:t>a</w:t>
        </w:r>
        <w:r w:rsidRPr="000F7079">
          <w:t>ti</w:t>
        </w:r>
        <w:r w:rsidRPr="000F7079">
          <w:rPr>
            <w:spacing w:val="-3"/>
          </w:rPr>
          <w:t>o</w:t>
        </w:r>
        <w:r w:rsidRPr="000F7079">
          <w:t>n of</w:t>
        </w:r>
        <w:r w:rsidRPr="000F7079">
          <w:rPr>
            <w:spacing w:val="-2"/>
          </w:rPr>
          <w:t xml:space="preserve"> </w:t>
        </w:r>
        <w:r w:rsidRPr="000F7079">
          <w:t>the</w:t>
        </w:r>
        <w:r w:rsidRPr="000F7079">
          <w:rPr>
            <w:spacing w:val="-2"/>
          </w:rPr>
          <w:t xml:space="preserve"> </w:t>
        </w:r>
        <w:r w:rsidRPr="000F7079">
          <w:t>a</w:t>
        </w:r>
        <w:r w:rsidRPr="000F7079">
          <w:rPr>
            <w:spacing w:val="-2"/>
          </w:rPr>
          <w:t>g</w:t>
        </w:r>
        <w:r w:rsidRPr="000F7079">
          <w:t>ree</w:t>
        </w:r>
        <w:r w:rsidRPr="000F7079">
          <w:rPr>
            <w:spacing w:val="-4"/>
          </w:rPr>
          <w:t>m</w:t>
        </w:r>
        <w:r w:rsidRPr="000F7079">
          <w:t>en</w:t>
        </w:r>
        <w:r w:rsidRPr="000F7079">
          <w:rPr>
            <w:spacing w:val="1"/>
          </w:rPr>
          <w:t>t</w:t>
        </w:r>
        <w:r w:rsidRPr="000F7079">
          <w:t>s a</w:t>
        </w:r>
        <w:r w:rsidRPr="000F7079">
          <w:rPr>
            <w:spacing w:val="-3"/>
          </w:rPr>
          <w:t>n</w:t>
        </w:r>
        <w:r w:rsidRPr="000F7079">
          <w:t>d co</w:t>
        </w:r>
        <w:r w:rsidRPr="000F7079">
          <w:rPr>
            <w:spacing w:val="-2"/>
          </w:rPr>
          <w:t>v</w:t>
        </w:r>
        <w:r w:rsidRPr="000F7079">
          <w:t>ena</w:t>
        </w:r>
        <w:r w:rsidRPr="000F7079">
          <w:rPr>
            <w:spacing w:val="-3"/>
          </w:rPr>
          <w:t>n</w:t>
        </w:r>
        <w:r w:rsidRPr="000F7079">
          <w:t xml:space="preserve">ts </w:t>
        </w:r>
        <w:r w:rsidRPr="000F7079">
          <w:rPr>
            <w:spacing w:val="-2"/>
          </w:rPr>
          <w:t>s</w:t>
        </w:r>
        <w:r w:rsidRPr="000F7079">
          <w:t>et</w:t>
        </w:r>
        <w:r w:rsidRPr="000F7079">
          <w:rPr>
            <w:spacing w:val="-2"/>
          </w:rPr>
          <w:t xml:space="preserve"> </w:t>
        </w:r>
        <w:r w:rsidRPr="000F7079">
          <w:t>f</w:t>
        </w:r>
        <w:r w:rsidRPr="000F7079">
          <w:rPr>
            <w:spacing w:val="-3"/>
          </w:rPr>
          <w:t>o</w:t>
        </w:r>
        <w:r w:rsidRPr="000F7079">
          <w:t xml:space="preserve">rth </w:t>
        </w:r>
        <w:r w:rsidRPr="000F7079">
          <w:rPr>
            <w:spacing w:val="-3"/>
          </w:rPr>
          <w:t>h</w:t>
        </w:r>
        <w:r w:rsidRPr="000F7079">
          <w:t>e</w:t>
        </w:r>
        <w:r w:rsidRPr="000F7079">
          <w:rPr>
            <w:spacing w:val="1"/>
          </w:rPr>
          <w:t>r</w:t>
        </w:r>
        <w:r w:rsidRPr="000F7079">
          <w:rPr>
            <w:spacing w:val="-2"/>
          </w:rPr>
          <w:t>e</w:t>
        </w:r>
        <w:r w:rsidRPr="000F7079">
          <w:t>in, a</w:t>
        </w:r>
        <w:r w:rsidRPr="000F7079">
          <w:rPr>
            <w:spacing w:val="-2"/>
          </w:rPr>
          <w:t>n</w:t>
        </w:r>
        <w:r w:rsidRPr="000F7079">
          <w:t>d o</w:t>
        </w:r>
        <w:r w:rsidRPr="000F7079">
          <w:rPr>
            <w:spacing w:val="-2"/>
          </w:rPr>
          <w:t>t</w:t>
        </w:r>
        <w:r w:rsidRPr="000F7079">
          <w:t>her</w:t>
        </w:r>
        <w:r w:rsidRPr="000F7079">
          <w:rPr>
            <w:spacing w:val="1"/>
          </w:rPr>
          <w:t xml:space="preserve"> </w:t>
        </w:r>
        <w:r w:rsidRPr="000F7079">
          <w:rPr>
            <w:spacing w:val="-3"/>
          </w:rPr>
          <w:t>g</w:t>
        </w:r>
        <w:r w:rsidRPr="000F7079">
          <w:t xml:space="preserve">ood and </w:t>
        </w:r>
        <w:r w:rsidRPr="000F7079">
          <w:rPr>
            <w:spacing w:val="-2"/>
          </w:rPr>
          <w:t>v</w:t>
        </w:r>
        <w:r w:rsidRPr="000F7079">
          <w:t>a</w:t>
        </w:r>
        <w:r w:rsidRPr="000F7079">
          <w:rPr>
            <w:spacing w:val="1"/>
          </w:rPr>
          <w:t>l</w:t>
        </w:r>
        <w:r w:rsidRPr="000F7079">
          <w:t>ua</w:t>
        </w:r>
        <w:r w:rsidRPr="000F7079">
          <w:rPr>
            <w:spacing w:val="-2"/>
          </w:rPr>
          <w:t>b</w:t>
        </w:r>
        <w:r w:rsidRPr="000F7079">
          <w:t>le</w:t>
        </w:r>
        <w:r w:rsidRPr="000F7079">
          <w:rPr>
            <w:spacing w:val="-2"/>
          </w:rPr>
          <w:t xml:space="preserve"> </w:t>
        </w:r>
        <w:r w:rsidRPr="000F7079">
          <w:t>con</w:t>
        </w:r>
        <w:r w:rsidRPr="000F7079">
          <w:rPr>
            <w:spacing w:val="-2"/>
          </w:rPr>
          <w:t>s</w:t>
        </w:r>
        <w:r w:rsidRPr="000F7079">
          <w:t>id</w:t>
        </w:r>
        <w:r w:rsidRPr="000F7079">
          <w:rPr>
            <w:spacing w:val="-2"/>
          </w:rPr>
          <w:t>e</w:t>
        </w:r>
        <w:r w:rsidRPr="000F7079">
          <w:t>r</w:t>
        </w:r>
        <w:r w:rsidRPr="000F7079">
          <w:rPr>
            <w:spacing w:val="-2"/>
          </w:rPr>
          <w:t>a</w:t>
        </w:r>
        <w:r w:rsidRPr="000F7079">
          <w:t>tion,</w:t>
        </w:r>
        <w:r w:rsidRPr="000F7079">
          <w:rPr>
            <w:spacing w:val="-3"/>
          </w:rPr>
          <w:t xml:space="preserve"> </w:t>
        </w:r>
        <w:r w:rsidRPr="000F7079">
          <w:t>the</w:t>
        </w:r>
        <w:r w:rsidRPr="000F7079">
          <w:rPr>
            <w:spacing w:val="-2"/>
          </w:rPr>
          <w:t xml:space="preserve"> </w:t>
        </w:r>
        <w:r w:rsidRPr="000F7079">
          <w:t>re</w:t>
        </w:r>
        <w:r w:rsidRPr="000F7079">
          <w:rPr>
            <w:spacing w:val="-2"/>
          </w:rPr>
          <w:t>c</w:t>
        </w:r>
        <w:r w:rsidRPr="000F7079">
          <w:t>e</w:t>
        </w:r>
        <w:r w:rsidRPr="000F7079">
          <w:rPr>
            <w:spacing w:val="1"/>
          </w:rPr>
          <w:t>i</w:t>
        </w:r>
        <w:r w:rsidRPr="000F7079">
          <w:rPr>
            <w:spacing w:val="-3"/>
          </w:rPr>
          <w:t>p</w:t>
        </w:r>
        <w:r w:rsidRPr="000F7079">
          <w:t>t</w:t>
        </w:r>
        <w:r w:rsidRPr="000F7079">
          <w:rPr>
            <w:spacing w:val="1"/>
          </w:rPr>
          <w:t xml:space="preserve"> </w:t>
        </w:r>
        <w:r w:rsidRPr="000F7079">
          <w:t>a</w:t>
        </w:r>
        <w:r w:rsidRPr="000F7079">
          <w:rPr>
            <w:spacing w:val="-2"/>
          </w:rPr>
          <w:t>n</w:t>
        </w:r>
        <w:r w:rsidRPr="000F7079">
          <w:t>d s</w:t>
        </w:r>
        <w:r w:rsidRPr="000F7079">
          <w:rPr>
            <w:spacing w:val="-2"/>
          </w:rPr>
          <w:t>u</w:t>
        </w:r>
        <w:r w:rsidRPr="000F7079">
          <w:t>f</w:t>
        </w:r>
        <w:r w:rsidRPr="000F7079">
          <w:rPr>
            <w:spacing w:val="-2"/>
          </w:rPr>
          <w:t>f</w:t>
        </w:r>
        <w:r w:rsidRPr="000F7079">
          <w:t>ic</w:t>
        </w:r>
        <w:r w:rsidRPr="000F7079">
          <w:rPr>
            <w:spacing w:val="-2"/>
          </w:rPr>
          <w:t>i</w:t>
        </w:r>
        <w:r w:rsidRPr="000F7079">
          <w:t>ency</w:t>
        </w:r>
        <w:r w:rsidRPr="000F7079">
          <w:rPr>
            <w:spacing w:val="-3"/>
          </w:rPr>
          <w:t xml:space="preserve"> </w:t>
        </w:r>
        <w:r w:rsidRPr="000F7079">
          <w:t xml:space="preserve">of </w:t>
        </w:r>
        <w:r w:rsidRPr="000F7079">
          <w:rPr>
            <w:spacing w:val="-2"/>
          </w:rPr>
          <w:t>w</w:t>
        </w:r>
        <w:r w:rsidRPr="000F7079">
          <w:t>h</w:t>
        </w:r>
        <w:r w:rsidRPr="000F7079">
          <w:rPr>
            <w:spacing w:val="-2"/>
          </w:rPr>
          <w:t>i</w:t>
        </w:r>
        <w:r w:rsidRPr="000F7079">
          <w:t xml:space="preserve">ch </w:t>
        </w:r>
        <w:r w:rsidRPr="000F7079">
          <w:rPr>
            <w:spacing w:val="-2"/>
          </w:rPr>
          <w:t>i</w:t>
        </w:r>
        <w:r w:rsidRPr="000F7079">
          <w:t>s h</w:t>
        </w:r>
        <w:r w:rsidRPr="000F7079">
          <w:rPr>
            <w:spacing w:val="-2"/>
          </w:rPr>
          <w:t>e</w:t>
        </w:r>
        <w:r w:rsidRPr="000F7079">
          <w:t>reby</w:t>
        </w:r>
        <w:r w:rsidRPr="000F7079">
          <w:rPr>
            <w:spacing w:val="-2"/>
          </w:rPr>
          <w:t xml:space="preserve"> </w:t>
        </w:r>
        <w:r w:rsidRPr="000F7079">
          <w:t>ac</w:t>
        </w:r>
        <w:r w:rsidRPr="000F7079">
          <w:rPr>
            <w:spacing w:val="-3"/>
          </w:rPr>
          <w:t>k</w:t>
        </w:r>
        <w:r w:rsidRPr="000F7079">
          <w:t>no</w:t>
        </w:r>
        <w:r w:rsidRPr="000F7079">
          <w:rPr>
            <w:spacing w:val="-2"/>
          </w:rPr>
          <w:t>wl</w:t>
        </w:r>
        <w:r w:rsidRPr="000F7079">
          <w:t>ed</w:t>
        </w:r>
        <w:r w:rsidRPr="000F7079">
          <w:rPr>
            <w:spacing w:val="-2"/>
          </w:rPr>
          <w:t>g</w:t>
        </w:r>
        <w:r w:rsidRPr="000F7079">
          <w:t>ed, and</w:t>
        </w:r>
        <w:r w:rsidRPr="000F7079">
          <w:rPr>
            <w:spacing w:val="-3"/>
          </w:rPr>
          <w:t xml:space="preserve"> </w:t>
        </w:r>
        <w:r w:rsidRPr="000F7079">
          <w:t>in</w:t>
        </w:r>
        <w:r w:rsidRPr="000F7079">
          <w:rPr>
            <w:spacing w:val="-2"/>
          </w:rPr>
          <w:t>t</w:t>
        </w:r>
        <w:r w:rsidRPr="000F7079">
          <w:t>end</w:t>
        </w:r>
        <w:r w:rsidRPr="000F7079">
          <w:rPr>
            <w:spacing w:val="-2"/>
          </w:rPr>
          <w:t>i</w:t>
        </w:r>
        <w:r w:rsidRPr="000F7079">
          <w:t>ng</w:t>
        </w:r>
        <w:r w:rsidRPr="000F7079">
          <w:rPr>
            <w:spacing w:val="-3"/>
          </w:rPr>
          <w:t xml:space="preserve"> </w:t>
        </w:r>
        <w:r w:rsidRPr="000F7079">
          <w:t xml:space="preserve">to be </w:t>
        </w:r>
        <w:r w:rsidRPr="000F7079">
          <w:rPr>
            <w:spacing w:val="1"/>
          </w:rPr>
          <w:t>l</w:t>
        </w:r>
        <w:r w:rsidRPr="000F7079">
          <w:t>e</w:t>
        </w:r>
        <w:r w:rsidRPr="000F7079">
          <w:rPr>
            <w:spacing w:val="-2"/>
          </w:rPr>
          <w:t>g</w:t>
        </w:r>
        <w:r w:rsidRPr="000F7079">
          <w:t>a</w:t>
        </w:r>
        <w:r w:rsidRPr="000F7079">
          <w:rPr>
            <w:spacing w:val="-2"/>
          </w:rPr>
          <w:t>l</w:t>
        </w:r>
        <w:r w:rsidRPr="000F7079">
          <w:t>ly</w:t>
        </w:r>
        <w:r w:rsidRPr="000F7079">
          <w:rPr>
            <w:spacing w:val="-3"/>
          </w:rPr>
          <w:t xml:space="preserve"> </w:t>
        </w:r>
        <w:r w:rsidRPr="000F7079">
          <w:t>bound by</w:t>
        </w:r>
        <w:r w:rsidRPr="000F7079">
          <w:rPr>
            <w:spacing w:val="-3"/>
          </w:rPr>
          <w:t xml:space="preserve"> </w:t>
        </w:r>
        <w:r w:rsidRPr="000F7079">
          <w:t>t</w:t>
        </w:r>
        <w:r w:rsidRPr="000F7079">
          <w:rPr>
            <w:spacing w:val="-3"/>
          </w:rPr>
          <w:t>h</w:t>
        </w:r>
        <w:r w:rsidRPr="000F7079">
          <w:t>is A</w:t>
        </w:r>
        <w:r w:rsidRPr="000F7079">
          <w:rPr>
            <w:spacing w:val="-3"/>
          </w:rPr>
          <w:t>g</w:t>
        </w:r>
        <w:r w:rsidRPr="000F7079">
          <w:t>ree</w:t>
        </w:r>
        <w:r w:rsidRPr="000F7079">
          <w:rPr>
            <w:spacing w:val="-4"/>
          </w:rPr>
          <w:t>m</w:t>
        </w:r>
        <w:r w:rsidRPr="000F7079">
          <w:t>ent</w:t>
        </w:r>
        <w:r w:rsidRPr="000F7079">
          <w:rPr>
            <w:spacing w:val="1"/>
          </w:rPr>
          <w:t xml:space="preserve"> </w:t>
        </w:r>
        <w:r w:rsidRPr="000F7079">
          <w:rPr>
            <w:spacing w:val="-2"/>
          </w:rPr>
          <w:t>a</w:t>
        </w:r>
        <w:r w:rsidRPr="000F7079">
          <w:t>s of</w:t>
        </w:r>
        <w:r w:rsidRPr="000F7079">
          <w:rPr>
            <w:spacing w:val="-2"/>
          </w:rPr>
          <w:t xml:space="preserve"> </w:t>
        </w:r>
        <w:r w:rsidRPr="000F7079">
          <w:t>its Start</w:t>
        </w:r>
        <w:r w:rsidRPr="000F7079">
          <w:rPr>
            <w:spacing w:val="-2"/>
          </w:rPr>
          <w:t xml:space="preserve"> D</w:t>
        </w:r>
        <w:r w:rsidRPr="000F7079">
          <w:t>a</w:t>
        </w:r>
        <w:r w:rsidRPr="000F7079">
          <w:rPr>
            <w:spacing w:val="1"/>
          </w:rPr>
          <w:t>t</w:t>
        </w:r>
        <w:r w:rsidRPr="000F7079">
          <w:t xml:space="preserve">e, the </w:t>
        </w:r>
        <w:r w:rsidRPr="000F7079">
          <w:rPr>
            <w:spacing w:val="-3"/>
          </w:rPr>
          <w:t>P</w:t>
        </w:r>
        <w:r w:rsidRPr="000F7079">
          <w:t>a</w:t>
        </w:r>
        <w:r w:rsidRPr="000F7079">
          <w:rPr>
            <w:spacing w:val="-2"/>
          </w:rPr>
          <w:t>r</w:t>
        </w:r>
        <w:r w:rsidRPr="000F7079">
          <w:t>ti</w:t>
        </w:r>
        <w:r w:rsidRPr="000F7079">
          <w:rPr>
            <w:spacing w:val="-2"/>
          </w:rPr>
          <w:t>e</w:t>
        </w:r>
        <w:r w:rsidRPr="000F7079">
          <w:t>s co</w:t>
        </w:r>
        <w:r w:rsidRPr="000F7079">
          <w:rPr>
            <w:spacing w:val="-3"/>
          </w:rPr>
          <w:t>v</w:t>
        </w:r>
        <w:r w:rsidRPr="000F7079">
          <w:t>ena</w:t>
        </w:r>
        <w:r w:rsidRPr="000F7079">
          <w:rPr>
            <w:spacing w:val="-3"/>
          </w:rPr>
          <w:t>n</w:t>
        </w:r>
        <w:r w:rsidRPr="000F7079">
          <w:t>t</w:t>
        </w:r>
        <w:r w:rsidRPr="000F7079">
          <w:rPr>
            <w:spacing w:val="1"/>
          </w:rPr>
          <w:t xml:space="preserve"> </w:t>
        </w:r>
        <w:r w:rsidRPr="000F7079">
          <w:rPr>
            <w:spacing w:val="-2"/>
          </w:rPr>
          <w:t>a</w:t>
        </w:r>
        <w:r w:rsidRPr="000F7079">
          <w:t>nd a</w:t>
        </w:r>
        <w:r w:rsidRPr="000F7079">
          <w:rPr>
            <w:spacing w:val="-2"/>
          </w:rPr>
          <w:t>g</w:t>
        </w:r>
        <w:r w:rsidRPr="000F7079">
          <w:t xml:space="preserve">ree </w:t>
        </w:r>
        <w:r w:rsidRPr="000F7079">
          <w:rPr>
            <w:spacing w:val="-2"/>
          </w:rPr>
          <w:t>a</w:t>
        </w:r>
        <w:r w:rsidRPr="000F7079">
          <w:t xml:space="preserve">s </w:t>
        </w:r>
        <w:r w:rsidRPr="000F7079">
          <w:rPr>
            <w:spacing w:val="1"/>
          </w:rPr>
          <w:t>f</w:t>
        </w:r>
        <w:r w:rsidRPr="000F7079">
          <w:rPr>
            <w:spacing w:val="-3"/>
          </w:rPr>
          <w:t>o</w:t>
        </w:r>
        <w:r w:rsidRPr="000F7079">
          <w:t>l</w:t>
        </w:r>
        <w:r w:rsidRPr="000F7079">
          <w:rPr>
            <w:spacing w:val="-2"/>
          </w:rPr>
          <w:t>l</w:t>
        </w:r>
        <w:r w:rsidRPr="000F7079">
          <w:t>o</w:t>
        </w:r>
        <w:r w:rsidRPr="000F7079">
          <w:rPr>
            <w:spacing w:val="-2"/>
          </w:rPr>
          <w:t>w</w:t>
        </w:r>
        <w:r w:rsidRPr="000F7079">
          <w:t>s:</w:t>
        </w:r>
      </w:ins>
    </w:p>
    <w:p w:rsidR="00660927" w:rsidRPr="000F7079" w:rsidRDefault="00F56EAE" w:rsidP="00660927">
      <w:pPr>
        <w:spacing w:line="480" w:lineRule="auto"/>
        <w:rPr>
          <w:ins w:id="201" w:author="zimberlin" w:date="2015-10-18T17:24:00Z"/>
          <w:rFonts w:ascii="Times New Roman" w:hAnsi="Times New Roman" w:cs="Times New Roman"/>
          <w:sz w:val="24"/>
          <w:szCs w:val="24"/>
        </w:rPr>
      </w:pPr>
    </w:p>
    <w:p w:rsidR="00660927" w:rsidRPr="000F7079" w:rsidRDefault="00F56EAE" w:rsidP="00660927">
      <w:pPr>
        <w:rPr>
          <w:ins w:id="202" w:author="zimberlin" w:date="2015-10-18T17:24:00Z"/>
          <w:rFonts w:ascii="Times New Roman" w:eastAsia="Times New Roman" w:hAnsi="Times New Roman" w:cs="Times New Roman"/>
          <w:bCs/>
          <w:spacing w:val="-2"/>
          <w:sz w:val="24"/>
          <w:szCs w:val="24"/>
        </w:rPr>
      </w:pPr>
      <w:ins w:id="203" w:author="zimberlin" w:date="2015-10-18T17:24:00Z">
        <w:r w:rsidRPr="000F7079">
          <w:rPr>
            <w:rFonts w:cs="Times New Roman"/>
            <w:spacing w:val="-2"/>
            <w:sz w:val="24"/>
            <w:szCs w:val="24"/>
          </w:rPr>
          <w:br w:type="page"/>
        </w:r>
      </w:ins>
    </w:p>
    <w:p w:rsidR="00660927" w:rsidRDefault="00F56EAE" w:rsidP="00AA6662">
      <w:pPr>
        <w:pStyle w:val="Heading3"/>
        <w:rPr>
          <w:ins w:id="204" w:author="zimberlin" w:date="2015-10-18T17:24:00Z"/>
        </w:rPr>
      </w:pPr>
      <w:bookmarkStart w:id="205" w:name="_Toc432944340"/>
      <w:ins w:id="206" w:author="zimberlin" w:date="2015-10-18T17:24:00Z">
        <w:r>
          <w:t>AR</w:t>
        </w:r>
        <w:r>
          <w:rPr>
            <w:spacing w:val="-1"/>
          </w:rPr>
          <w:t>T</w:t>
        </w:r>
        <w:r>
          <w:t>ICLE</w:t>
        </w:r>
        <w:r>
          <w:rPr>
            <w:spacing w:val="-1"/>
          </w:rPr>
          <w:t xml:space="preserve"> </w:t>
        </w:r>
        <w:r>
          <w:t xml:space="preserve">1 - </w:t>
        </w:r>
        <w:r w:rsidRPr="00C50F7E">
          <w:t xml:space="preserve">DEFINITIONS </w:t>
        </w:r>
        <w:r w:rsidRPr="00C50F7E">
          <w:t>AND</w:t>
        </w:r>
        <w:r w:rsidRPr="00C50F7E">
          <w:rPr>
            <w:spacing w:val="-1"/>
          </w:rPr>
          <w:t xml:space="preserve"> </w:t>
        </w:r>
        <w:r w:rsidRPr="00C50F7E">
          <w:t>RU</w:t>
        </w:r>
        <w:r w:rsidRPr="00C50F7E">
          <w:rPr>
            <w:spacing w:val="-1"/>
          </w:rPr>
          <w:t>LE</w:t>
        </w:r>
        <w:r w:rsidRPr="00C50F7E">
          <w:t>S OF</w:t>
        </w:r>
        <w:r w:rsidRPr="00C50F7E">
          <w:rPr>
            <w:spacing w:val="1"/>
          </w:rPr>
          <w:t xml:space="preserve"> </w:t>
        </w:r>
        <w:r w:rsidRPr="00C50F7E">
          <w:t>INT</w:t>
        </w:r>
        <w:r w:rsidRPr="00C50F7E">
          <w:rPr>
            <w:spacing w:val="-1"/>
          </w:rPr>
          <w:t>E</w:t>
        </w:r>
        <w:r w:rsidRPr="00C50F7E">
          <w:t>R</w:t>
        </w:r>
        <w:r w:rsidRPr="00C50F7E">
          <w:rPr>
            <w:spacing w:val="1"/>
          </w:rPr>
          <w:t>P</w:t>
        </w:r>
        <w:r w:rsidRPr="00C50F7E">
          <w:t>R</w:t>
        </w:r>
        <w:r w:rsidRPr="00C50F7E">
          <w:rPr>
            <w:spacing w:val="-1"/>
          </w:rPr>
          <w:t>ET</w:t>
        </w:r>
        <w:r w:rsidRPr="00C50F7E">
          <w:t>A</w:t>
        </w:r>
        <w:r w:rsidRPr="00C50F7E">
          <w:rPr>
            <w:spacing w:val="-1"/>
          </w:rPr>
          <w:t>T</w:t>
        </w:r>
        <w:r w:rsidRPr="00C50F7E">
          <w:t>I</w:t>
        </w:r>
        <w:r w:rsidRPr="00C50F7E">
          <w:rPr>
            <w:spacing w:val="1"/>
          </w:rPr>
          <w:t>O</w:t>
        </w:r>
        <w:r w:rsidRPr="00C50F7E">
          <w:t>N</w:t>
        </w:r>
        <w:bookmarkEnd w:id="205"/>
      </w:ins>
    </w:p>
    <w:p w:rsidR="00660927" w:rsidRDefault="00F56EAE" w:rsidP="00660927">
      <w:pPr>
        <w:pStyle w:val="Heading4"/>
        <w:rPr>
          <w:ins w:id="207" w:author="zimberlin" w:date="2015-10-18T17:24:00Z"/>
          <w:szCs w:val="24"/>
        </w:rPr>
      </w:pPr>
      <w:bookmarkStart w:id="208" w:name="_Toc432944341"/>
      <w:ins w:id="209" w:author="zimberlin" w:date="2015-10-18T17:24:00Z">
        <w:r>
          <w:rPr>
            <w:bCs/>
            <w:spacing w:val="-2"/>
            <w:szCs w:val="24"/>
          </w:rPr>
          <w:t>1.1</w:t>
        </w:r>
        <w:r>
          <w:rPr>
            <w:bCs/>
            <w:spacing w:val="-2"/>
            <w:szCs w:val="24"/>
          </w:rPr>
          <w:tab/>
        </w:r>
        <w:r w:rsidRPr="00C50F7E">
          <w:t>Definitions</w:t>
        </w:r>
        <w:r>
          <w:rPr>
            <w:bCs/>
            <w:szCs w:val="24"/>
          </w:rPr>
          <w:t>.</w:t>
        </w:r>
        <w:bookmarkEnd w:id="208"/>
        <w:r>
          <w:rPr>
            <w:bCs/>
            <w:szCs w:val="24"/>
          </w:rPr>
          <w:t xml:space="preserve">  </w:t>
        </w:r>
      </w:ins>
    </w:p>
    <w:p w:rsidR="00660927" w:rsidRPr="00173100" w:rsidRDefault="00F56EAE" w:rsidP="00660927">
      <w:pPr>
        <w:pStyle w:val="Bodypara"/>
        <w:rPr>
          <w:ins w:id="210" w:author="zimberlin" w:date="2015-10-18T17:24:00Z"/>
        </w:rPr>
      </w:pPr>
      <w:ins w:id="211" w:author="zimberlin" w:date="2015-10-18T17:24:00Z">
        <w:r>
          <w:t>Except</w:t>
        </w:r>
        <w:r>
          <w:rPr>
            <w:spacing w:val="-1"/>
          </w:rPr>
          <w:t xml:space="preserve"> </w:t>
        </w:r>
        <w:r>
          <w:t>f</w:t>
        </w:r>
        <w:r>
          <w:rPr>
            <w:spacing w:val="-3"/>
          </w:rPr>
          <w:t>o</w:t>
        </w:r>
        <w:r>
          <w:t>r t</w:t>
        </w:r>
        <w:r>
          <w:rPr>
            <w:spacing w:val="-3"/>
          </w:rPr>
          <w:t>h</w:t>
        </w:r>
        <w:r>
          <w:t xml:space="preserve">e </w:t>
        </w:r>
        <w:r>
          <w:rPr>
            <w:spacing w:val="-2"/>
          </w:rPr>
          <w:t>t</w:t>
        </w:r>
        <w:r>
          <w:t>e</w:t>
        </w:r>
        <w:r>
          <w:rPr>
            <w:spacing w:val="1"/>
          </w:rPr>
          <w:t>r</w:t>
        </w:r>
        <w:r>
          <w:rPr>
            <w:spacing w:val="-4"/>
          </w:rPr>
          <w:t>m</w:t>
        </w:r>
        <w:r>
          <w:t>s de</w:t>
        </w:r>
        <w:r>
          <w:rPr>
            <w:spacing w:val="-2"/>
          </w:rPr>
          <w:t>f</w:t>
        </w:r>
        <w:r>
          <w:t>in</w:t>
        </w:r>
        <w:r>
          <w:rPr>
            <w:spacing w:val="-2"/>
          </w:rPr>
          <w:t>e</w:t>
        </w:r>
        <w:r>
          <w:t>d be</w:t>
        </w:r>
        <w:r>
          <w:rPr>
            <w:spacing w:val="1"/>
          </w:rPr>
          <w:t>l</w:t>
        </w:r>
        <w:r>
          <w:t>ow</w:t>
        </w:r>
        <w:r>
          <w:rPr>
            <w:spacing w:val="-4"/>
          </w:rPr>
          <w:t xml:space="preserve"> </w:t>
        </w:r>
        <w:r>
          <w:t>and</w:t>
        </w:r>
        <w:r>
          <w:rPr>
            <w:spacing w:val="-2"/>
          </w:rPr>
          <w:t xml:space="preserve"> </w:t>
        </w:r>
        <w:r>
          <w:t>in t</w:t>
        </w:r>
        <w:r>
          <w:rPr>
            <w:spacing w:val="-3"/>
          </w:rPr>
          <w:t>h</w:t>
        </w:r>
        <w:r>
          <w:t xml:space="preserve">e </w:t>
        </w:r>
        <w:r>
          <w:rPr>
            <w:spacing w:val="-2"/>
          </w:rPr>
          <w:t>a</w:t>
        </w:r>
        <w:r>
          <w:t>t</w:t>
        </w:r>
        <w:r>
          <w:rPr>
            <w:spacing w:val="-2"/>
          </w:rPr>
          <w:t>t</w:t>
        </w:r>
        <w:r>
          <w:t>ached</w:t>
        </w:r>
        <w:r>
          <w:rPr>
            <w:spacing w:val="-2"/>
          </w:rPr>
          <w:t xml:space="preserve"> </w:t>
        </w:r>
        <w:r>
          <w:t>sche</w:t>
        </w:r>
        <w:r>
          <w:rPr>
            <w:spacing w:val="-2"/>
          </w:rPr>
          <w:t>d</w:t>
        </w:r>
        <w:r>
          <w:t>ul</w:t>
        </w:r>
        <w:r>
          <w:rPr>
            <w:spacing w:val="-2"/>
          </w:rPr>
          <w:t>e</w:t>
        </w:r>
        <w:r>
          <w:t>s, c</w:t>
        </w:r>
        <w:r>
          <w:rPr>
            <w:spacing w:val="-2"/>
          </w:rPr>
          <w:t>a</w:t>
        </w:r>
        <w:r>
          <w:t>p</w:t>
        </w:r>
        <w:r>
          <w:rPr>
            <w:spacing w:val="-2"/>
          </w:rPr>
          <w:t>i</w:t>
        </w:r>
        <w:r>
          <w:t>t</w:t>
        </w:r>
        <w:r>
          <w:rPr>
            <w:spacing w:val="-2"/>
          </w:rPr>
          <w:t>a</w:t>
        </w:r>
        <w:r>
          <w:t>li</w:t>
        </w:r>
        <w:r>
          <w:rPr>
            <w:spacing w:val="-2"/>
          </w:rPr>
          <w:t>z</w:t>
        </w:r>
        <w:r>
          <w:t xml:space="preserve">ed </w:t>
        </w:r>
        <w:r>
          <w:rPr>
            <w:spacing w:val="-2"/>
          </w:rPr>
          <w:t>t</w:t>
        </w:r>
        <w:r>
          <w:t>e</w:t>
        </w:r>
        <w:r>
          <w:rPr>
            <w:spacing w:val="1"/>
          </w:rPr>
          <w:t>r</w:t>
        </w:r>
        <w:r>
          <w:rPr>
            <w:spacing w:val="-4"/>
          </w:rPr>
          <w:t>m</w:t>
        </w:r>
        <w:r>
          <w:t>s sh</w:t>
        </w:r>
        <w:r>
          <w:rPr>
            <w:spacing w:val="-2"/>
          </w:rPr>
          <w:t>a</w:t>
        </w:r>
        <w:r>
          <w:t>ll</w:t>
        </w:r>
        <w:r>
          <w:rPr>
            <w:spacing w:val="-2"/>
          </w:rPr>
          <w:t xml:space="preserve"> </w:t>
        </w:r>
        <w:r>
          <w:t xml:space="preserve">be </w:t>
        </w:r>
        <w:r>
          <w:rPr>
            <w:spacing w:val="-2"/>
          </w:rPr>
          <w:t>a</w:t>
        </w:r>
        <w:r>
          <w:t>s d</w:t>
        </w:r>
        <w:r>
          <w:rPr>
            <w:spacing w:val="-2"/>
          </w:rPr>
          <w:t>e</w:t>
        </w:r>
        <w:r>
          <w:t>fi</w:t>
        </w:r>
        <w:r>
          <w:rPr>
            <w:spacing w:val="-3"/>
          </w:rPr>
          <w:t>n</w:t>
        </w:r>
        <w:r>
          <w:t xml:space="preserve">ed </w:t>
        </w:r>
        <w:r>
          <w:rPr>
            <w:spacing w:val="-2"/>
          </w:rPr>
          <w:t>i</w:t>
        </w:r>
        <w:r>
          <w:t>n the</w:t>
        </w:r>
        <w:r>
          <w:rPr>
            <w:spacing w:val="-2"/>
          </w:rPr>
          <w:t xml:space="preserve"> ISO </w:t>
        </w:r>
        <w:r>
          <w:rPr>
            <w:spacing w:val="1"/>
          </w:rPr>
          <w:t>T</w:t>
        </w:r>
        <w:r>
          <w:rPr>
            <w:spacing w:val="-2"/>
          </w:rPr>
          <w:t>a</w:t>
        </w:r>
        <w:r>
          <w:t>r</w:t>
        </w:r>
        <w:r>
          <w:rPr>
            <w:spacing w:val="-2"/>
          </w:rPr>
          <w:t>i</w:t>
        </w:r>
        <w:r>
          <w:t xml:space="preserve">ffs.  The definitions set forth below are only intended for use in this Agreement and shall not be relied upon to interpret the ISO’s Tariffs.  </w:t>
        </w:r>
      </w:ins>
    </w:p>
    <w:p w:rsidR="00660927" w:rsidRPr="00173100" w:rsidRDefault="00F56EAE" w:rsidP="00660927">
      <w:pPr>
        <w:pStyle w:val="BodyText"/>
        <w:rPr>
          <w:ins w:id="212" w:author="zimberlin" w:date="2015-10-18T17:24:00Z"/>
          <w:b/>
        </w:rPr>
      </w:pPr>
      <w:ins w:id="213" w:author="zimberlin" w:date="2015-10-18T17:24:00Z">
        <w:r>
          <w:t>1.1.1</w:t>
        </w:r>
        <w:r>
          <w:tab/>
        </w:r>
        <w:r w:rsidRPr="00DE77AE">
          <w:t>“Additional Costs”</w:t>
        </w:r>
        <w:r w:rsidRPr="00173100">
          <w:t xml:space="preserve"> has the meaning set forth in Section 4.3.3</w:t>
        </w:r>
      </w:ins>
      <w:ins w:id="214" w:author="cutting" w:date="2015-10-19T12:30:00Z">
        <w:r>
          <w:t xml:space="preserve"> of this Agr</w:t>
        </w:r>
      </w:ins>
      <w:ins w:id="215" w:author="cutting" w:date="2015-10-19T12:31:00Z">
        <w:r>
          <w:t>eement</w:t>
        </w:r>
      </w:ins>
      <w:ins w:id="216" w:author="zimberlin" w:date="2015-10-18T17:24:00Z">
        <w:r w:rsidRPr="00173100">
          <w:t>.</w:t>
        </w:r>
      </w:ins>
    </w:p>
    <w:p w:rsidR="00660927" w:rsidRPr="00173100" w:rsidRDefault="00F56EAE" w:rsidP="00660927">
      <w:pPr>
        <w:pStyle w:val="BodyText"/>
        <w:rPr>
          <w:ins w:id="217" w:author="zimberlin" w:date="2015-10-18T17:24:00Z"/>
          <w:b/>
        </w:rPr>
      </w:pPr>
      <w:ins w:id="218" w:author="zimberlin" w:date="2015-10-18T17:24:00Z">
        <w:r w:rsidRPr="00173100">
          <w:t>1.1.2</w:t>
        </w:r>
        <w:r w:rsidRPr="00173100">
          <w:tab/>
          <w:t>“Affiliate” has th</w:t>
        </w:r>
        <w:r w:rsidRPr="00173100">
          <w:t>e meaning set forth in Section 2.1 of the Services Tariff.</w:t>
        </w:r>
      </w:ins>
    </w:p>
    <w:p w:rsidR="00660927" w:rsidRPr="00173100" w:rsidRDefault="00F56EAE" w:rsidP="00660927">
      <w:pPr>
        <w:pStyle w:val="BodyText"/>
        <w:rPr>
          <w:ins w:id="219" w:author="zimberlin" w:date="2015-10-18T17:24:00Z"/>
          <w:b/>
        </w:rPr>
      </w:pPr>
      <w:ins w:id="220" w:author="zimberlin" w:date="2015-10-18T17:24:00Z">
        <w:r w:rsidRPr="00173100">
          <w:t>1.1.3</w:t>
        </w:r>
        <w:r w:rsidRPr="00173100">
          <w:tab/>
          <w:t>“Ancillary Services” means services necessary to support the transmission of Energy from Generators to Loads, while maintaining reliable operation of the NYS Power System in accordance with G</w:t>
        </w:r>
        <w:r w:rsidRPr="00173100">
          <w:t>ood Utility Practice and Reliability Rules.  Ancillary Services that RMR Generators may be able to provide include Voltage Support Service, Regulation Service, Operating Reserve Service (including Spinning Reserve, 10</w:t>
        </w:r>
        <w:r w:rsidRPr="00173100">
          <w:noBreakHyphen/>
          <w:t>Minute Non</w:t>
        </w:r>
        <w:r w:rsidRPr="00173100">
          <w:noBreakHyphen/>
          <w:t>Synchronized Reserves and 3</w:t>
        </w:r>
        <w:r w:rsidRPr="00173100">
          <w:t>0</w:t>
        </w:r>
        <w:r w:rsidRPr="00173100">
          <w:noBreakHyphen/>
          <w:t>Minute Reserves), and Restoration Services (black start).</w:t>
        </w:r>
      </w:ins>
    </w:p>
    <w:p w:rsidR="00660927" w:rsidRPr="00173100" w:rsidRDefault="00F56EAE" w:rsidP="00660927">
      <w:pPr>
        <w:pStyle w:val="BodyText"/>
        <w:rPr>
          <w:ins w:id="221" w:author="zimberlin" w:date="2015-10-18T17:24:00Z"/>
          <w:b/>
        </w:rPr>
      </w:pPr>
      <w:ins w:id="222" w:author="zimberlin" w:date="2015-10-18T17:24:00Z">
        <w:r w:rsidRPr="00173100">
          <w:t>1.1.4</w:t>
        </w:r>
        <w:r w:rsidRPr="00173100">
          <w:tab/>
          <w:t xml:space="preserve">“Availability &amp; Performance Rate” or “APR” means the compensation that an RMR Generator is eligible to receive in accordance with Sections 15.8.1, 15.8.3, 15.8.4 and 15.8.5 of Rate Schedule </w:t>
        </w:r>
        <w:r w:rsidRPr="00173100">
          <w:t>8 to the ISO’s Services Tariff during the Term of this Agreement.  The APR consists of a daily calculation that is developed to permit an RMR Generator to recover its avoidable costs and variable costs, plus the opportunity to periodically earn financial i</w:t>
        </w:r>
        <w:r w:rsidRPr="00173100">
          <w:t>ncentives for availability to the markets and for performing consistent with the ISO’s dispatch when scheduled.</w:t>
        </w:r>
      </w:ins>
    </w:p>
    <w:p w:rsidR="00660927" w:rsidRPr="00173100" w:rsidRDefault="00F56EAE" w:rsidP="00660927">
      <w:pPr>
        <w:pStyle w:val="BodyText"/>
        <w:rPr>
          <w:ins w:id="223" w:author="zimberlin" w:date="2015-10-18T17:24:00Z"/>
          <w:b/>
        </w:rPr>
      </w:pPr>
      <w:ins w:id="224" w:author="zimberlin" w:date="2015-10-18T17:24:00Z">
        <w:r w:rsidRPr="00173100">
          <w:t>1.1.5</w:t>
        </w:r>
        <w:r w:rsidRPr="00173100">
          <w:tab/>
          <w:t xml:space="preserve">“Capital Expenditures” has the meaning set forth in Section 31.2.11.8.1.3 of the OATT. </w:t>
        </w:r>
      </w:ins>
    </w:p>
    <w:p w:rsidR="00660927" w:rsidRPr="00173100" w:rsidRDefault="00F56EAE" w:rsidP="00660927">
      <w:pPr>
        <w:pStyle w:val="BodyText"/>
        <w:rPr>
          <w:ins w:id="225" w:author="zimberlin" w:date="2015-10-18T17:24:00Z"/>
          <w:b/>
        </w:rPr>
      </w:pPr>
      <w:ins w:id="226" w:author="zimberlin" w:date="2015-10-18T17:24:00Z">
        <w:r w:rsidRPr="00173100">
          <w:t>1.1.6</w:t>
        </w:r>
        <w:r w:rsidRPr="00173100">
          <w:tab/>
          <w:t xml:space="preserve">“Contract” means any agreement, commitment, </w:t>
        </w:r>
        <w:r w:rsidRPr="00173100">
          <w:t xml:space="preserve">policy, document or similar instrument creating mutual obligations among two or more parties. </w:t>
        </w:r>
      </w:ins>
    </w:p>
    <w:p w:rsidR="00660927" w:rsidRPr="00173100" w:rsidRDefault="00F56EAE" w:rsidP="00660927">
      <w:pPr>
        <w:pStyle w:val="BodyText"/>
        <w:rPr>
          <w:ins w:id="227" w:author="zimberlin" w:date="2015-10-18T17:24:00Z"/>
          <w:b/>
        </w:rPr>
      </w:pPr>
      <w:ins w:id="228" w:author="zimberlin" w:date="2015-10-18T17:24:00Z">
        <w:r w:rsidRPr="00173100">
          <w:t>1.1.7</w:t>
        </w:r>
        <w:r w:rsidRPr="00173100">
          <w:tab/>
          <w:t>“FERC Effective Date” has the meaning set forth in Section 2.1</w:t>
        </w:r>
      </w:ins>
      <w:ins w:id="229" w:author="cutting" w:date="2015-10-19T12:31:00Z">
        <w:r>
          <w:t xml:space="preserve"> of this Agreement</w:t>
        </w:r>
      </w:ins>
      <w:ins w:id="230" w:author="zimberlin" w:date="2015-10-18T17:24:00Z">
        <w:r w:rsidRPr="00173100">
          <w:t xml:space="preserve">.  </w:t>
        </w:r>
      </w:ins>
    </w:p>
    <w:p w:rsidR="00660927" w:rsidRPr="00173100" w:rsidRDefault="00F56EAE" w:rsidP="00660927">
      <w:pPr>
        <w:pStyle w:val="BodyText"/>
        <w:rPr>
          <w:ins w:id="231" w:author="zimberlin" w:date="2015-10-18T17:24:00Z"/>
          <w:b/>
        </w:rPr>
      </w:pPr>
      <w:ins w:id="232" w:author="zimberlin" w:date="2015-10-18T17:24:00Z">
        <w:r w:rsidRPr="00173100">
          <w:t>1.1.8</w:t>
        </w:r>
        <w:r w:rsidRPr="00173100">
          <w:tab/>
          <w:t>“Force Majeure Event” has the meaning set forth in Section 8.1</w:t>
        </w:r>
      </w:ins>
      <w:ins w:id="233" w:author="cutting" w:date="2015-10-19T12:31:00Z">
        <w:r w:rsidRPr="00103730">
          <w:t xml:space="preserve"> </w:t>
        </w:r>
        <w:r>
          <w:t>of</w:t>
        </w:r>
        <w:r>
          <w:t xml:space="preserve"> this Agreement</w:t>
        </w:r>
      </w:ins>
      <w:ins w:id="234" w:author="zimberlin" w:date="2015-10-18T17:24:00Z">
        <w:r w:rsidRPr="00173100">
          <w:t>.</w:t>
        </w:r>
      </w:ins>
    </w:p>
    <w:p w:rsidR="00660927" w:rsidRPr="00173100" w:rsidRDefault="00F56EAE" w:rsidP="00660927">
      <w:pPr>
        <w:pStyle w:val="BodyText"/>
        <w:rPr>
          <w:ins w:id="235" w:author="zimberlin" w:date="2015-10-18T17:24:00Z"/>
          <w:b/>
        </w:rPr>
      </w:pPr>
      <w:ins w:id="236" w:author="zimberlin" w:date="2015-10-18T17:24:00Z">
        <w:r w:rsidRPr="00173100">
          <w:t>1.1.9</w:t>
        </w:r>
        <w:r w:rsidRPr="00173100">
          <w:tab/>
          <w:t xml:space="preserve">“Forced Outage” has the meaning set forth in Section 2.6 of the Services Tariff.  </w:t>
        </w:r>
      </w:ins>
    </w:p>
    <w:p w:rsidR="00660927" w:rsidRPr="00173100" w:rsidRDefault="00F56EAE" w:rsidP="00660927">
      <w:pPr>
        <w:pStyle w:val="BodyText"/>
        <w:rPr>
          <w:ins w:id="237" w:author="zimberlin" w:date="2015-10-18T17:24:00Z"/>
          <w:b/>
        </w:rPr>
      </w:pPr>
      <w:ins w:id="238" w:author="zimberlin" w:date="2015-10-18T17:24:00Z">
        <w:r w:rsidRPr="00173100">
          <w:t>1.1.10</w:t>
        </w:r>
        <w:r w:rsidRPr="00173100">
          <w:tab/>
          <w:t>“FPA” means the Federal Power Act (16 U.S.C. § 791a).</w:t>
        </w:r>
      </w:ins>
    </w:p>
    <w:p w:rsidR="00660927" w:rsidRPr="00173100" w:rsidRDefault="00F56EAE" w:rsidP="00660927">
      <w:pPr>
        <w:pStyle w:val="BodyText"/>
        <w:rPr>
          <w:ins w:id="239" w:author="zimberlin" w:date="2015-10-18T17:24:00Z"/>
          <w:b/>
        </w:rPr>
      </w:pPr>
      <w:ins w:id="240" w:author="zimberlin" w:date="2015-10-18T17:24:00Z">
        <w:r w:rsidRPr="00173100">
          <w:t>1.1.11</w:t>
        </w:r>
        <w:r w:rsidRPr="00173100">
          <w:tab/>
          <w:t>“Generator Deactivation Notice” has the meaning set forth in Section 31.1.1 of the</w:t>
        </w:r>
        <w:r w:rsidRPr="00173100">
          <w:t xml:space="preserve"> OATT. </w:t>
        </w:r>
      </w:ins>
    </w:p>
    <w:p w:rsidR="00660927" w:rsidRPr="00173100" w:rsidRDefault="00F56EAE" w:rsidP="00660927">
      <w:pPr>
        <w:pStyle w:val="BodyText"/>
        <w:rPr>
          <w:ins w:id="241" w:author="zimberlin" w:date="2015-10-18T17:24:00Z"/>
          <w:b/>
        </w:rPr>
      </w:pPr>
      <w:ins w:id="242" w:author="zimberlin" w:date="2015-10-18T17:24:00Z">
        <w:r w:rsidRPr="00173100">
          <w:t>1.1.12</w:t>
        </w:r>
        <w:r w:rsidRPr="00173100">
          <w:tab/>
          <w:t>“Governmental Authority” means the government of any nation, state or other political subdivision thereof, including any entity lawfully exercising executive, military, legislative, judicial, regulatory, or administrative functions of or per</w:t>
        </w:r>
        <w:r w:rsidRPr="00173100">
          <w:t>taining to a government.</w:t>
        </w:r>
      </w:ins>
    </w:p>
    <w:p w:rsidR="00660927" w:rsidRPr="00173100" w:rsidRDefault="00F56EAE" w:rsidP="00660927">
      <w:pPr>
        <w:pStyle w:val="BodyText"/>
        <w:rPr>
          <w:ins w:id="243" w:author="zimberlin" w:date="2015-10-18T17:24:00Z"/>
          <w:b/>
        </w:rPr>
      </w:pPr>
      <w:ins w:id="244" w:author="zimberlin" w:date="2015-10-18T17:24:00Z">
        <w:r w:rsidRPr="00173100">
          <w:t>1.1.13</w:t>
        </w:r>
        <w:r w:rsidRPr="00173100">
          <w:tab/>
          <w:t>“ISO Procedures” has the meaning set forth in Section 2.9 of the Services Tariff.</w:t>
        </w:r>
      </w:ins>
    </w:p>
    <w:p w:rsidR="00660927" w:rsidRPr="00173100" w:rsidRDefault="00F56EAE" w:rsidP="00660927">
      <w:pPr>
        <w:pStyle w:val="BodyText"/>
        <w:rPr>
          <w:ins w:id="245" w:author="zimberlin" w:date="2015-10-18T17:24:00Z"/>
          <w:b/>
        </w:rPr>
      </w:pPr>
      <w:ins w:id="246" w:author="zimberlin" w:date="2015-10-18T17:24:00Z">
        <w:r w:rsidRPr="00173100">
          <w:t>1.1.14</w:t>
        </w:r>
        <w:r w:rsidRPr="00173100">
          <w:tab/>
          <w:t>“ISO Tariffs” means the ISO’s Market Administration and Control Area Services Tariff (“Services Tariff”) and the ISO’s Open Access Tran</w:t>
        </w:r>
        <w:r w:rsidRPr="00173100">
          <w:t xml:space="preserve">smission Tariff (“OATT”) collectively.  </w:t>
        </w:r>
      </w:ins>
    </w:p>
    <w:p w:rsidR="00660927" w:rsidRPr="00173100" w:rsidRDefault="00F56EAE" w:rsidP="00660927">
      <w:pPr>
        <w:pStyle w:val="BodyText"/>
        <w:rPr>
          <w:ins w:id="247" w:author="zimberlin" w:date="2015-10-18T17:24:00Z"/>
          <w:b/>
        </w:rPr>
      </w:pPr>
      <w:ins w:id="248" w:author="zimberlin" w:date="2015-10-18T17:24:00Z">
        <w:r w:rsidRPr="00173100">
          <w:t>1.1.15</w:t>
        </w:r>
        <w:r w:rsidRPr="00173100">
          <w:tab/>
        </w:r>
        <w:r w:rsidRPr="00173100">
          <w:t>“Law” means any law, treaty, code, rule, regulation, or order or determination of an arbitrator, court or other Governmental Authority, or any license, permit, certificate, authorization, qualification, or approval granted by a Governmental Authority, each</w:t>
        </w:r>
        <w:r w:rsidRPr="00173100">
          <w:t xml:space="preserve"> as amended, modified, supplemented or replaced from time to time, to the extent binding on a Party or any of its property.</w:t>
        </w:r>
      </w:ins>
    </w:p>
    <w:p w:rsidR="00660927" w:rsidRPr="00173100" w:rsidRDefault="00F56EAE" w:rsidP="00660927">
      <w:pPr>
        <w:pStyle w:val="BodyText"/>
        <w:rPr>
          <w:ins w:id="249" w:author="zimberlin" w:date="2015-10-18T17:24:00Z"/>
          <w:b/>
        </w:rPr>
      </w:pPr>
      <w:ins w:id="250" w:author="zimberlin" w:date="2015-10-18T17:24:00Z">
        <w:r w:rsidRPr="00173100">
          <w:t>1.1.16</w:t>
        </w:r>
        <w:r w:rsidRPr="00173100">
          <w:tab/>
          <w:t>“Market Mitigation and Analysis Department” or “MMA” has the meaning set forth in Section 30.2 of the Services Tariff.</w:t>
        </w:r>
      </w:ins>
    </w:p>
    <w:p w:rsidR="00660927" w:rsidRPr="00173100" w:rsidRDefault="00F56EAE" w:rsidP="00660927">
      <w:pPr>
        <w:pStyle w:val="BodyText"/>
        <w:rPr>
          <w:ins w:id="251" w:author="zimberlin" w:date="2015-10-18T17:24:00Z"/>
          <w:b/>
        </w:rPr>
      </w:pPr>
      <w:ins w:id="252" w:author="zimberlin" w:date="2015-10-18T17:24:00Z">
        <w:r w:rsidRPr="00173100">
          <w:t>1.1.17</w:t>
        </w:r>
        <w:r w:rsidRPr="00173100">
          <w:tab/>
          <w:t>“Market Monitoring Unit” or “MMU” has the meaning set forth in Section 30.2 of the Services Tariff.</w:t>
        </w:r>
      </w:ins>
    </w:p>
    <w:p w:rsidR="00660927" w:rsidRPr="00173100" w:rsidRDefault="00F56EAE" w:rsidP="00660927">
      <w:pPr>
        <w:pStyle w:val="BodyText"/>
        <w:rPr>
          <w:ins w:id="253" w:author="zimberlin" w:date="2015-10-18T17:24:00Z"/>
          <w:b/>
        </w:rPr>
      </w:pPr>
      <w:ins w:id="254" w:author="zimberlin" w:date="2015-10-18T17:24:00Z">
        <w:r w:rsidRPr="00173100">
          <w:t>1.1.18</w:t>
        </w:r>
        <w:r w:rsidRPr="00173100">
          <w:tab/>
          <w:t xml:space="preserve">“Month” means the period beginning at hour beginning zero on the first day of the calendar month and ending at hour beginning zero of the first day </w:t>
        </w:r>
        <w:r w:rsidRPr="00173100">
          <w:t>of the next succeeding calendar month.</w:t>
        </w:r>
      </w:ins>
    </w:p>
    <w:p w:rsidR="00660927" w:rsidRPr="00173100" w:rsidRDefault="00F56EAE" w:rsidP="00660927">
      <w:pPr>
        <w:pStyle w:val="BodyText"/>
        <w:rPr>
          <w:ins w:id="255" w:author="zimberlin" w:date="2015-10-18T17:24:00Z"/>
          <w:b/>
        </w:rPr>
      </w:pPr>
      <w:ins w:id="256" w:author="zimberlin" w:date="2015-10-18T17:24:00Z">
        <w:r>
          <w:t>1.1.19</w:t>
        </w:r>
        <w:r>
          <w:tab/>
        </w:r>
        <w:r w:rsidRPr="00173100">
          <w:t>“Notice of Forced Outage” has the meaning set forth in Section 7.2.3</w:t>
        </w:r>
      </w:ins>
      <w:ins w:id="257" w:author="cutting" w:date="2015-10-19T12:32:00Z">
        <w:r w:rsidRPr="00103730">
          <w:t xml:space="preserve"> </w:t>
        </w:r>
        <w:r>
          <w:t>of this Agreement</w:t>
        </w:r>
      </w:ins>
      <w:ins w:id="258" w:author="zimberlin" w:date="2015-10-18T17:24:00Z">
        <w:r w:rsidRPr="00173100">
          <w:t>.</w:t>
        </w:r>
      </w:ins>
    </w:p>
    <w:p w:rsidR="00660927" w:rsidRPr="00173100" w:rsidRDefault="00F56EAE" w:rsidP="00660927">
      <w:pPr>
        <w:pStyle w:val="BodyText"/>
        <w:rPr>
          <w:ins w:id="259" w:author="zimberlin" w:date="2015-10-18T17:24:00Z"/>
          <w:b/>
        </w:rPr>
      </w:pPr>
      <w:ins w:id="260" w:author="zimberlin" w:date="2015-10-18T17:24:00Z">
        <w:r>
          <w:t>1.1.20</w:t>
        </w:r>
        <w:r>
          <w:tab/>
          <w:t>“Notice of Proposed Additional Cost”</w:t>
        </w:r>
        <w:r w:rsidRPr="00173100">
          <w:t xml:space="preserve"> has the meaning set forth in Section 31.2.11.16.1 of the OATT.  </w:t>
        </w:r>
      </w:ins>
    </w:p>
    <w:p w:rsidR="00660927" w:rsidRPr="00173100" w:rsidRDefault="00F56EAE" w:rsidP="00660927">
      <w:pPr>
        <w:pStyle w:val="BodyText"/>
        <w:rPr>
          <w:ins w:id="261" w:author="zimberlin" w:date="2015-10-18T17:24:00Z"/>
          <w:b/>
        </w:rPr>
      </w:pPr>
      <w:ins w:id="262" w:author="zimberlin" w:date="2015-10-18T17:24:00Z">
        <w:r>
          <w:t>1.1.21</w:t>
        </w:r>
        <w:r>
          <w:tab/>
        </w:r>
        <w:r w:rsidRPr="00173100">
          <w:t>“Notic</w:t>
        </w:r>
        <w:r w:rsidRPr="00173100">
          <w:t>e of Shut-down” has the meaning set forth in Section 7.2.5</w:t>
        </w:r>
      </w:ins>
      <w:ins w:id="263" w:author="cutting" w:date="2015-10-19T12:32:00Z">
        <w:r>
          <w:t xml:space="preserve"> of this Agreement</w:t>
        </w:r>
      </w:ins>
      <w:ins w:id="264" w:author="zimberlin" w:date="2015-10-18T17:24:00Z">
        <w:r w:rsidRPr="00173100">
          <w:t>.</w:t>
        </w:r>
      </w:ins>
    </w:p>
    <w:p w:rsidR="00660927" w:rsidRPr="00173100" w:rsidRDefault="00F56EAE" w:rsidP="00660927">
      <w:pPr>
        <w:pStyle w:val="BodyText"/>
        <w:rPr>
          <w:ins w:id="265" w:author="zimberlin" w:date="2015-10-18T17:24:00Z"/>
          <w:b/>
        </w:rPr>
      </w:pPr>
      <w:ins w:id="266" w:author="zimberlin" w:date="2015-10-18T17:24:00Z">
        <w:r w:rsidRPr="00173100">
          <w:t>1.1.22</w:t>
        </w:r>
        <w:r w:rsidRPr="00173100">
          <w:tab/>
          <w:t>“Order” means any determination, command, mandate or similar directive made by a Governmental Authority.</w:t>
        </w:r>
      </w:ins>
    </w:p>
    <w:p w:rsidR="00660927" w:rsidRPr="00173100" w:rsidRDefault="00F56EAE" w:rsidP="00660927">
      <w:pPr>
        <w:pStyle w:val="BodyText"/>
        <w:rPr>
          <w:ins w:id="267" w:author="zimberlin" w:date="2015-10-18T17:24:00Z"/>
          <w:b/>
        </w:rPr>
      </w:pPr>
      <w:ins w:id="268" w:author="zimberlin" w:date="2015-10-18T17:24:00Z">
        <w:r w:rsidRPr="00173100">
          <w:t>1.1.23</w:t>
        </w:r>
        <w:r w:rsidRPr="00173100">
          <w:tab/>
          <w:t>“Owner” has the meaning set forth in the preamble of this A</w:t>
        </w:r>
        <w:r w:rsidRPr="00173100">
          <w:t xml:space="preserve">greement and, where applicable and appropriate, includes Owner’s agent, assignee and/or designee.  </w:t>
        </w:r>
      </w:ins>
    </w:p>
    <w:p w:rsidR="00660927" w:rsidRPr="00173100" w:rsidRDefault="00F56EAE" w:rsidP="00660927">
      <w:pPr>
        <w:pStyle w:val="BodyText"/>
        <w:rPr>
          <w:ins w:id="269" w:author="zimberlin" w:date="2015-10-18T17:24:00Z"/>
          <w:b/>
        </w:rPr>
      </w:pPr>
      <w:ins w:id="270" w:author="zimberlin" w:date="2015-10-18T17:24:00Z">
        <w:r w:rsidRPr="00173100">
          <w:t>1.1.24</w:t>
        </w:r>
        <w:r w:rsidRPr="00173100">
          <w:tab/>
          <w:t>“Owner-Developed Rate” means a rate that Owner filed with the Federal Energy Regulatory Commission (“FERC”) under Section 205 of the Federal Power Ac</w:t>
        </w:r>
        <w:r w:rsidRPr="00173100">
          <w:t>t, including any modifications required by FERC in its Order accepting the rate for filing.  An Owner Developed Rate is different from the ISO-developed Availability &amp; Performance Rate.  The charges that the ISO pays pursuant to an Owner Developed Rate are</w:t>
        </w:r>
        <w:r w:rsidRPr="00173100">
          <w:t xml:space="preserve"> represented by the “RMRCost” term that is used in Rate Schedule 8 to the Services Tariff.</w:t>
        </w:r>
      </w:ins>
    </w:p>
    <w:p w:rsidR="00660927" w:rsidRPr="00173100" w:rsidRDefault="00F56EAE" w:rsidP="00660927">
      <w:pPr>
        <w:pStyle w:val="BodyText"/>
        <w:rPr>
          <w:ins w:id="271" w:author="zimberlin" w:date="2015-10-18T17:24:00Z"/>
          <w:b/>
        </w:rPr>
      </w:pPr>
      <w:ins w:id="272" w:author="zimberlin" w:date="2015-10-18T17:24:00Z">
        <w:r w:rsidRPr="00173100">
          <w:t>1.1.25</w:t>
        </w:r>
        <w:r w:rsidRPr="00173100">
          <w:tab/>
          <w:t>“Party” means either the ISO or Owner, as the context requires.  “Parties” means ISO and Owner.</w:t>
        </w:r>
      </w:ins>
    </w:p>
    <w:p w:rsidR="00660927" w:rsidRPr="00173100" w:rsidRDefault="00F56EAE" w:rsidP="00660927">
      <w:pPr>
        <w:pStyle w:val="BodyText"/>
        <w:rPr>
          <w:ins w:id="273" w:author="zimberlin" w:date="2015-10-18T17:24:00Z"/>
          <w:b/>
        </w:rPr>
      </w:pPr>
      <w:ins w:id="274" w:author="zimberlin" w:date="2015-10-18T17:24:00Z">
        <w:r>
          <w:t>1.1.26</w:t>
        </w:r>
        <w:r>
          <w:tab/>
        </w:r>
        <w:r w:rsidRPr="00173100">
          <w:t>“Permit” means any license, certificate, authorization,</w:t>
        </w:r>
        <w:r w:rsidRPr="00173100">
          <w:t xml:space="preserve"> qualification, or similar approval granted by a Governmental Authority empowering the grantee to do some act.  </w:t>
        </w:r>
      </w:ins>
    </w:p>
    <w:p w:rsidR="00660927" w:rsidRPr="00173100" w:rsidRDefault="00F56EAE" w:rsidP="00660927">
      <w:pPr>
        <w:pStyle w:val="BodyText"/>
        <w:rPr>
          <w:ins w:id="275" w:author="zimberlin" w:date="2015-10-18T17:24:00Z"/>
          <w:b/>
        </w:rPr>
      </w:pPr>
      <w:ins w:id="276" w:author="zimberlin" w:date="2015-10-18T17:24:00Z">
        <w:r w:rsidRPr="00173100">
          <w:t>1.1.27</w:t>
        </w:r>
        <w:r w:rsidRPr="00173100">
          <w:tab/>
          <w:t>“Planned Outage” means a planned interruption, in whole or in part, to the availability of a Generator to permit Owner to perform mainte</w:t>
        </w:r>
        <w:r w:rsidRPr="00173100">
          <w:t xml:space="preserve">nance and repair of the Generator. </w:t>
        </w:r>
      </w:ins>
    </w:p>
    <w:p w:rsidR="00660927" w:rsidRPr="00173100" w:rsidRDefault="00F56EAE" w:rsidP="00660927">
      <w:pPr>
        <w:pStyle w:val="BodyText"/>
        <w:rPr>
          <w:ins w:id="277" w:author="zimberlin" w:date="2015-10-18T17:24:00Z"/>
          <w:b/>
        </w:rPr>
      </w:pPr>
      <w:ins w:id="278" w:author="zimberlin" w:date="2015-10-18T17:24:00Z">
        <w:r>
          <w:t>1.1.28</w:t>
        </w:r>
        <w:r>
          <w:tab/>
        </w:r>
        <w:r w:rsidRPr="00173100">
          <w:t>“Reference Level” means the ISO’s best estimate of an RMR Generator’s incremental marginal costs, and of an RMR Generator’s physical capabilities.  The ISO determines Reference Levels in accordance with the requir</w:t>
        </w:r>
        <w:r w:rsidRPr="00173100">
          <w:t>ements of its Market Power Mitigation Measures that are set forth in Section 23 of its Services Tariff.  This term does not include UCAP Offer Reference Levels.</w:t>
        </w:r>
      </w:ins>
    </w:p>
    <w:p w:rsidR="00660927" w:rsidRPr="00173100" w:rsidRDefault="00F56EAE" w:rsidP="00660927">
      <w:pPr>
        <w:pStyle w:val="BodyText"/>
        <w:rPr>
          <w:ins w:id="279" w:author="zimberlin" w:date="2015-10-18T17:24:00Z"/>
          <w:b/>
        </w:rPr>
      </w:pPr>
      <w:ins w:id="280" w:author="zimberlin" w:date="2015-10-18T17:24:00Z">
        <w:r w:rsidRPr="00173100">
          <w:t>1.1.29</w:t>
        </w:r>
        <w:r w:rsidRPr="00173100">
          <w:tab/>
          <w:t>“RMR Avoidable Costs” has the meaning set forth in Section 1.18 of the OATT.</w:t>
        </w:r>
      </w:ins>
    </w:p>
    <w:p w:rsidR="00660927" w:rsidRPr="00173100" w:rsidRDefault="00F56EAE" w:rsidP="00660927">
      <w:pPr>
        <w:pStyle w:val="BodyText"/>
        <w:rPr>
          <w:ins w:id="281" w:author="zimberlin" w:date="2015-10-18T17:24:00Z"/>
          <w:b/>
        </w:rPr>
      </w:pPr>
      <w:ins w:id="282" w:author="zimberlin" w:date="2015-10-18T17:24:00Z">
        <w:r w:rsidRPr="00173100">
          <w:t>1.1.30</w:t>
        </w:r>
        <w:r w:rsidRPr="00173100">
          <w:tab/>
          <w:t>“RMR</w:t>
        </w:r>
        <w:r w:rsidRPr="00173100">
          <w:t xml:space="preserve"> Generator” has the meaning set forth in Section </w:t>
        </w:r>
        <w:r>
          <w:t>1.18</w:t>
        </w:r>
        <w:r w:rsidRPr="00173100">
          <w:t xml:space="preserve"> of the OATT.  </w:t>
        </w:r>
      </w:ins>
    </w:p>
    <w:p w:rsidR="00660927" w:rsidRPr="00173100" w:rsidRDefault="00F56EAE" w:rsidP="00660927">
      <w:pPr>
        <w:pStyle w:val="BodyText"/>
        <w:rPr>
          <w:ins w:id="283" w:author="zimberlin" w:date="2015-10-18T17:24:00Z"/>
          <w:b/>
        </w:rPr>
      </w:pPr>
      <w:ins w:id="284" w:author="zimberlin" w:date="2015-10-18T17:24:00Z">
        <w:r>
          <w:t>1.1.31</w:t>
        </w:r>
        <w:r>
          <w:tab/>
        </w:r>
        <w:r w:rsidRPr="00173100">
          <w:t>“Shut-down Date” has the meaning set forth in Section 7.2.</w:t>
        </w:r>
        <w:r>
          <w:t>9</w:t>
        </w:r>
      </w:ins>
      <w:ins w:id="285" w:author="cutting" w:date="2015-10-19T12:33:00Z">
        <w:r>
          <w:t xml:space="preserve"> of this Agreement</w:t>
        </w:r>
      </w:ins>
      <w:ins w:id="286" w:author="zimberlin" w:date="2015-10-18T17:24:00Z">
        <w:r w:rsidRPr="00173100">
          <w:t>.</w:t>
        </w:r>
      </w:ins>
    </w:p>
    <w:p w:rsidR="00660927" w:rsidRPr="00173100" w:rsidRDefault="00F56EAE" w:rsidP="00660927">
      <w:pPr>
        <w:pStyle w:val="BodyText"/>
        <w:rPr>
          <w:ins w:id="287" w:author="zimberlin" w:date="2015-10-18T17:24:00Z"/>
          <w:b/>
        </w:rPr>
      </w:pPr>
      <w:ins w:id="288" w:author="zimberlin" w:date="2015-10-18T17:24:00Z">
        <w:r>
          <w:t>1.1.32</w:t>
        </w:r>
        <w:r>
          <w:tab/>
        </w:r>
        <w:r w:rsidRPr="00173100">
          <w:t>“Start Date” has the meaning set forth in Section 2.1</w:t>
        </w:r>
      </w:ins>
      <w:ins w:id="289" w:author="cutting" w:date="2015-10-19T12:33:00Z">
        <w:r>
          <w:t xml:space="preserve"> of this Agreement</w:t>
        </w:r>
      </w:ins>
      <w:ins w:id="290" w:author="zimberlin" w:date="2015-10-18T17:24:00Z">
        <w:r w:rsidRPr="00173100">
          <w:t>.</w:t>
        </w:r>
      </w:ins>
    </w:p>
    <w:p w:rsidR="00660927" w:rsidRPr="00173100" w:rsidRDefault="00F56EAE" w:rsidP="00660927">
      <w:pPr>
        <w:pStyle w:val="BodyText"/>
        <w:rPr>
          <w:ins w:id="291" w:author="zimberlin" w:date="2015-10-18T17:24:00Z"/>
          <w:b/>
        </w:rPr>
      </w:pPr>
      <w:ins w:id="292" w:author="zimberlin" w:date="2015-10-18T17:24:00Z">
        <w:r>
          <w:t>1.1.</w:t>
        </w:r>
        <w:r w:rsidRPr="00173100">
          <w:t>33</w:t>
        </w:r>
        <w:r>
          <w:tab/>
        </w:r>
        <w:r w:rsidRPr="00173100">
          <w:t>“Substantiated</w:t>
        </w:r>
        <w:r w:rsidRPr="00173100">
          <w:t xml:space="preserve"> Additional Cost” has the meaning set forth in Section 31.2.11.16.2.1 of the OATT.</w:t>
        </w:r>
      </w:ins>
    </w:p>
    <w:p w:rsidR="00660927" w:rsidRPr="00173100" w:rsidRDefault="00F56EAE" w:rsidP="00660927">
      <w:pPr>
        <w:pStyle w:val="BodyText"/>
        <w:rPr>
          <w:ins w:id="293" w:author="zimberlin" w:date="2015-10-18T17:24:00Z"/>
        </w:rPr>
      </w:pPr>
      <w:ins w:id="294" w:author="zimberlin" w:date="2015-10-18T17:24:00Z">
        <w:r w:rsidRPr="00173100">
          <w:t>1.1.34</w:t>
        </w:r>
        <w:r w:rsidRPr="00173100">
          <w:tab/>
          <w:t>“Term” has the meaning set</w:t>
        </w:r>
        <w:r w:rsidRPr="00173100">
          <w:rPr>
            <w:spacing w:val="-2"/>
          </w:rPr>
          <w:t xml:space="preserve"> </w:t>
        </w:r>
        <w:r w:rsidRPr="00173100">
          <w:t>fo</w:t>
        </w:r>
        <w:r w:rsidRPr="00173100">
          <w:rPr>
            <w:spacing w:val="-2"/>
          </w:rPr>
          <w:t>r</w:t>
        </w:r>
        <w:r w:rsidRPr="00173100">
          <w:t>th</w:t>
        </w:r>
        <w:r w:rsidRPr="00173100">
          <w:rPr>
            <w:spacing w:val="-3"/>
          </w:rPr>
          <w:t xml:space="preserve"> </w:t>
        </w:r>
        <w:r w:rsidRPr="00173100">
          <w:t>in S</w:t>
        </w:r>
        <w:r w:rsidRPr="00173100">
          <w:rPr>
            <w:spacing w:val="-3"/>
          </w:rPr>
          <w:t>e</w:t>
        </w:r>
        <w:r w:rsidRPr="00173100">
          <w:t>c</w:t>
        </w:r>
        <w:r w:rsidRPr="00173100">
          <w:rPr>
            <w:spacing w:val="-2"/>
          </w:rPr>
          <w:t>t</w:t>
        </w:r>
        <w:r w:rsidRPr="00173100">
          <w:t>ion 2</w:t>
        </w:r>
        <w:r w:rsidRPr="00173100">
          <w:rPr>
            <w:spacing w:val="-3"/>
          </w:rPr>
          <w:t>.1</w:t>
        </w:r>
      </w:ins>
      <w:ins w:id="295" w:author="cutting" w:date="2015-10-19T12:33:00Z">
        <w:r>
          <w:rPr>
            <w:spacing w:val="-3"/>
          </w:rPr>
          <w:t xml:space="preserve"> </w:t>
        </w:r>
        <w:r>
          <w:t>of this Agreement</w:t>
        </w:r>
      </w:ins>
      <w:ins w:id="296" w:author="zimberlin" w:date="2015-10-18T17:24:00Z">
        <w:r w:rsidRPr="00173100">
          <w:t>.</w:t>
        </w:r>
      </w:ins>
    </w:p>
    <w:p w:rsidR="00660927" w:rsidRDefault="00F56EAE" w:rsidP="00660927">
      <w:pPr>
        <w:pStyle w:val="Heading4"/>
        <w:rPr>
          <w:ins w:id="297" w:author="zimberlin" w:date="2015-10-18T17:24:00Z"/>
          <w:b w:val="0"/>
          <w:bCs/>
          <w:szCs w:val="24"/>
        </w:rPr>
      </w:pPr>
      <w:bookmarkStart w:id="298" w:name="_Toc432944342"/>
      <w:ins w:id="299" w:author="zimberlin" w:date="2015-10-18T17:24:00Z">
        <w:r>
          <w:t>1.2</w:t>
        </w:r>
        <w:r>
          <w:tab/>
        </w:r>
        <w:r w:rsidRPr="00173100">
          <w:t>Inter</w:t>
        </w:r>
        <w:r w:rsidRPr="00173100">
          <w:rPr>
            <w:spacing w:val="-3"/>
          </w:rPr>
          <w:t>p</w:t>
        </w:r>
        <w:r w:rsidRPr="00173100">
          <w:t>r</w:t>
        </w:r>
        <w:r w:rsidRPr="00173100">
          <w:rPr>
            <w:spacing w:val="-2"/>
          </w:rPr>
          <w:t>e</w:t>
        </w:r>
        <w:r w:rsidRPr="00173100">
          <w:t>ta</w:t>
        </w:r>
        <w:r w:rsidRPr="00173100">
          <w:rPr>
            <w:spacing w:val="-2"/>
          </w:rPr>
          <w:t>t</w:t>
        </w:r>
        <w:r w:rsidRPr="00173100">
          <w:t>ion</w:t>
        </w:r>
        <w:r>
          <w:rPr>
            <w:b w:val="0"/>
            <w:bCs/>
            <w:szCs w:val="24"/>
          </w:rPr>
          <w:t>.</w:t>
        </w:r>
        <w:bookmarkEnd w:id="298"/>
      </w:ins>
    </w:p>
    <w:p w:rsidR="00660927" w:rsidRDefault="00F56EAE" w:rsidP="00660927">
      <w:pPr>
        <w:pStyle w:val="Bodypara"/>
        <w:rPr>
          <w:ins w:id="300" w:author="zimberlin" w:date="2015-10-18T17:24:00Z"/>
        </w:rPr>
      </w:pPr>
      <w:ins w:id="301" w:author="zimberlin" w:date="2015-10-18T17:24:00Z">
        <w:r>
          <w:rPr>
            <w:spacing w:val="-4"/>
          </w:rPr>
          <w:t>I</w:t>
        </w:r>
        <w:r>
          <w:t>n this A</w:t>
        </w:r>
        <w:r>
          <w:rPr>
            <w:spacing w:val="-3"/>
          </w:rPr>
          <w:t>g</w:t>
        </w:r>
        <w:r>
          <w:t>ree</w:t>
        </w:r>
        <w:r>
          <w:rPr>
            <w:spacing w:val="-4"/>
          </w:rPr>
          <w:t>m</w:t>
        </w:r>
        <w:r>
          <w:t>en</w:t>
        </w:r>
        <w:r>
          <w:rPr>
            <w:spacing w:val="1"/>
          </w:rPr>
          <w:t>t</w:t>
        </w:r>
        <w:r>
          <w:t>, unl</w:t>
        </w:r>
        <w:r>
          <w:rPr>
            <w:spacing w:val="-2"/>
          </w:rPr>
          <w:t>e</w:t>
        </w:r>
        <w:r>
          <w:t>ss</w:t>
        </w:r>
        <w:r>
          <w:rPr>
            <w:spacing w:val="1"/>
          </w:rPr>
          <w:t xml:space="preserve"> </w:t>
        </w:r>
        <w:r>
          <w:rPr>
            <w:spacing w:val="-3"/>
          </w:rPr>
          <w:t>o</w:t>
        </w:r>
        <w:r>
          <w:t>the</w:t>
        </w:r>
        <w:r>
          <w:rPr>
            <w:spacing w:val="1"/>
          </w:rPr>
          <w:t>r</w:t>
        </w:r>
        <w:r>
          <w:rPr>
            <w:spacing w:val="-4"/>
          </w:rPr>
          <w:t>w</w:t>
        </w:r>
        <w:r>
          <w:t>ise</w:t>
        </w:r>
        <w:r>
          <w:rPr>
            <w:spacing w:val="-2"/>
          </w:rPr>
          <w:t xml:space="preserve"> </w:t>
        </w:r>
        <w:r>
          <w:t>in</w:t>
        </w:r>
        <w:r>
          <w:rPr>
            <w:spacing w:val="-3"/>
          </w:rPr>
          <w:t>d</w:t>
        </w:r>
        <w:r>
          <w:t>i</w:t>
        </w:r>
        <w:r>
          <w:rPr>
            <w:spacing w:val="-2"/>
          </w:rPr>
          <w:t>c</w:t>
        </w:r>
        <w:r>
          <w:t>a</w:t>
        </w:r>
        <w:r>
          <w:rPr>
            <w:spacing w:val="1"/>
          </w:rPr>
          <w:t>t</w:t>
        </w:r>
        <w:r>
          <w:rPr>
            <w:spacing w:val="-2"/>
          </w:rPr>
          <w:t>e</w:t>
        </w:r>
        <w:r>
          <w:t xml:space="preserve">d or </w:t>
        </w:r>
        <w:r>
          <w:rPr>
            <w:spacing w:val="-3"/>
          </w:rPr>
          <w:t>o</w:t>
        </w:r>
        <w:r>
          <w:t>th</w:t>
        </w:r>
        <w:r>
          <w:rPr>
            <w:spacing w:val="-2"/>
          </w:rPr>
          <w:t>erw</w:t>
        </w:r>
        <w:r>
          <w:t>ise</w:t>
        </w:r>
        <w:r>
          <w:rPr>
            <w:spacing w:val="-2"/>
          </w:rPr>
          <w:t xml:space="preserve"> </w:t>
        </w:r>
        <w:r>
          <w:t>req</w:t>
        </w:r>
        <w:r>
          <w:rPr>
            <w:spacing w:val="-2"/>
          </w:rPr>
          <w:t>u</w:t>
        </w:r>
        <w:r>
          <w:t>ir</w:t>
        </w:r>
        <w:r>
          <w:rPr>
            <w:spacing w:val="-2"/>
          </w:rPr>
          <w:t>e</w:t>
        </w:r>
        <w:r>
          <w:t>d by</w:t>
        </w:r>
        <w:r>
          <w:rPr>
            <w:spacing w:val="-3"/>
          </w:rPr>
          <w:t xml:space="preserve"> </w:t>
        </w:r>
        <w:r>
          <w:t>the</w:t>
        </w:r>
        <w:r>
          <w:rPr>
            <w:spacing w:val="-2"/>
          </w:rPr>
          <w:t xml:space="preserve"> </w:t>
        </w:r>
        <w:r>
          <w:t>con</w:t>
        </w:r>
        <w:r>
          <w:rPr>
            <w:spacing w:val="-2"/>
          </w:rPr>
          <w:t>t</w:t>
        </w:r>
        <w:r>
          <w:t>e</w:t>
        </w:r>
        <w:r>
          <w:rPr>
            <w:spacing w:val="-2"/>
          </w:rPr>
          <w:t>x</w:t>
        </w:r>
        <w:r>
          <w:t>t, t</w:t>
        </w:r>
        <w:r>
          <w:rPr>
            <w:spacing w:val="-3"/>
          </w:rPr>
          <w:t>h</w:t>
        </w:r>
        <w:r>
          <w:t xml:space="preserve">e </w:t>
        </w:r>
        <w:r>
          <w:rPr>
            <w:spacing w:val="1"/>
          </w:rPr>
          <w:t>f</w:t>
        </w:r>
        <w:r>
          <w:rPr>
            <w:spacing w:val="-3"/>
          </w:rPr>
          <w:t>o</w:t>
        </w:r>
        <w:r>
          <w:t>l</w:t>
        </w:r>
        <w:r>
          <w:rPr>
            <w:spacing w:val="-2"/>
          </w:rPr>
          <w:t>l</w:t>
        </w:r>
        <w:r>
          <w:t>o</w:t>
        </w:r>
        <w:r>
          <w:rPr>
            <w:spacing w:val="-2"/>
          </w:rPr>
          <w:t>w</w:t>
        </w:r>
        <w:r>
          <w:t>ing</w:t>
        </w:r>
        <w:r>
          <w:rPr>
            <w:spacing w:val="-3"/>
          </w:rPr>
          <w:t xml:space="preserve"> </w:t>
        </w:r>
        <w:r>
          <w:t>r</w:t>
        </w:r>
        <w:r>
          <w:rPr>
            <w:spacing w:val="-3"/>
          </w:rPr>
          <w:t>u</w:t>
        </w:r>
        <w:r>
          <w:t xml:space="preserve">les </w:t>
        </w:r>
        <w:r>
          <w:rPr>
            <w:spacing w:val="-3"/>
          </w:rPr>
          <w:t>o</w:t>
        </w:r>
        <w:r>
          <w:t>f in</w:t>
        </w:r>
        <w:r>
          <w:rPr>
            <w:spacing w:val="-2"/>
          </w:rPr>
          <w:t>t</w:t>
        </w:r>
        <w:r>
          <w:t>e</w:t>
        </w:r>
        <w:r>
          <w:rPr>
            <w:spacing w:val="1"/>
          </w:rPr>
          <w:t>r</w:t>
        </w:r>
        <w:r>
          <w:rPr>
            <w:spacing w:val="-3"/>
          </w:rPr>
          <w:t>p</w:t>
        </w:r>
        <w:r>
          <w:t>re</w:t>
        </w:r>
        <w:r>
          <w:rPr>
            <w:spacing w:val="-2"/>
          </w:rPr>
          <w:t>t</w:t>
        </w:r>
        <w:r>
          <w:t>a</w:t>
        </w:r>
        <w:r>
          <w:rPr>
            <w:spacing w:val="-2"/>
          </w:rPr>
          <w:t>t</w:t>
        </w:r>
        <w:r>
          <w:t>ion</w:t>
        </w:r>
        <w:r>
          <w:rPr>
            <w:spacing w:val="-3"/>
          </w:rPr>
          <w:t xml:space="preserve"> </w:t>
        </w:r>
        <w:r>
          <w:t>sh</w:t>
        </w:r>
        <w:r>
          <w:rPr>
            <w:spacing w:val="-2"/>
          </w:rPr>
          <w:t>a</w:t>
        </w:r>
        <w:r>
          <w:t>ll</w:t>
        </w:r>
        <w:r>
          <w:rPr>
            <w:spacing w:val="-2"/>
          </w:rPr>
          <w:t xml:space="preserve"> </w:t>
        </w:r>
        <w:r>
          <w:t>app</w:t>
        </w:r>
        <w:r>
          <w:rPr>
            <w:spacing w:val="1"/>
          </w:rPr>
          <w:t>l</w:t>
        </w:r>
        <w:r>
          <w:rPr>
            <w:spacing w:val="-3"/>
          </w:rPr>
          <w:t>y</w:t>
        </w:r>
        <w:r>
          <w:t>:</w:t>
        </w:r>
      </w:ins>
    </w:p>
    <w:p w:rsidR="00660927" w:rsidRPr="00173100" w:rsidRDefault="00F56EAE" w:rsidP="00660927">
      <w:pPr>
        <w:pStyle w:val="BodyText"/>
        <w:rPr>
          <w:ins w:id="302" w:author="zimberlin" w:date="2015-10-18T17:24:00Z"/>
          <w:b/>
        </w:rPr>
      </w:pPr>
      <w:ins w:id="303" w:author="zimberlin" w:date="2015-10-18T17:24:00Z">
        <w:r w:rsidRPr="00173100">
          <w:t>1.</w:t>
        </w:r>
      </w:ins>
      <w:ins w:id="304" w:author="cutting" w:date="2015-10-19T12:34:00Z">
        <w:r>
          <w:t>2.1</w:t>
        </w:r>
      </w:ins>
      <w:ins w:id="305" w:author="zimberlin" w:date="2015-10-18T17:24:00Z">
        <w:r w:rsidRPr="00173100">
          <w:tab/>
          <w:t xml:space="preserve">Reference to and the definition of any document (including this Agreement, an ISO </w:t>
        </w:r>
        <w:r w:rsidRPr="00173100">
          <w:rPr>
            <w:spacing w:val="-4"/>
          </w:rPr>
          <w:t>Tariff</w:t>
        </w:r>
        <w:r w:rsidRPr="00173100">
          <w:t xml:space="preserve"> </w:t>
        </w:r>
        <w:r w:rsidRPr="00173100">
          <w:rPr>
            <w:spacing w:val="-2"/>
          </w:rPr>
          <w:t>or</w:t>
        </w:r>
        <w:r w:rsidRPr="00173100">
          <w:t xml:space="preserve"> </w:t>
        </w:r>
        <w:r w:rsidRPr="00173100">
          <w:rPr>
            <w:spacing w:val="-2"/>
          </w:rPr>
          <w:t>t</w:t>
        </w:r>
        <w:r w:rsidRPr="00173100">
          <w:t xml:space="preserve">he </w:t>
        </w:r>
        <w:r w:rsidRPr="00173100">
          <w:rPr>
            <w:spacing w:val="-2"/>
          </w:rPr>
          <w:t>I</w:t>
        </w:r>
        <w:r w:rsidRPr="00173100">
          <w:t>SO</w:t>
        </w:r>
        <w:r w:rsidRPr="00173100">
          <w:rPr>
            <w:spacing w:val="-2"/>
          </w:rPr>
          <w:t xml:space="preserve"> Procedures</w:t>
        </w:r>
        <w:r w:rsidRPr="00173100">
          <w:t>) s</w:t>
        </w:r>
        <w:r w:rsidRPr="00173100">
          <w:rPr>
            <w:spacing w:val="-2"/>
          </w:rPr>
          <w:t>h</w:t>
        </w:r>
        <w:r w:rsidRPr="00173100">
          <w:t>a</w:t>
        </w:r>
        <w:r w:rsidRPr="00173100">
          <w:rPr>
            <w:spacing w:val="-2"/>
          </w:rPr>
          <w:t>l</w:t>
        </w:r>
        <w:r w:rsidRPr="00173100">
          <w:t>l</w:t>
        </w:r>
        <w:r w:rsidRPr="00173100">
          <w:rPr>
            <w:spacing w:val="1"/>
          </w:rPr>
          <w:t xml:space="preserve"> </w:t>
        </w:r>
        <w:r w:rsidRPr="00173100">
          <w:t>be</w:t>
        </w:r>
        <w:r w:rsidRPr="00173100">
          <w:rPr>
            <w:spacing w:val="-2"/>
          </w:rPr>
          <w:t xml:space="preserve"> </w:t>
        </w:r>
        <w:r w:rsidRPr="00173100">
          <w:t>dee</w:t>
        </w:r>
        <w:r w:rsidRPr="00173100">
          <w:rPr>
            <w:spacing w:val="-4"/>
          </w:rPr>
          <w:t>m</w:t>
        </w:r>
        <w:r w:rsidRPr="00173100">
          <w:t xml:space="preserve">ed a </w:t>
        </w:r>
        <w:r w:rsidRPr="00173100">
          <w:rPr>
            <w:spacing w:val="-2"/>
          </w:rPr>
          <w:t>r</w:t>
        </w:r>
        <w:r w:rsidRPr="00173100">
          <w:t>e</w:t>
        </w:r>
        <w:r w:rsidRPr="00173100">
          <w:rPr>
            <w:spacing w:val="1"/>
          </w:rPr>
          <w:t>f</w:t>
        </w:r>
        <w:r w:rsidRPr="00173100">
          <w:rPr>
            <w:spacing w:val="-2"/>
          </w:rPr>
          <w:t>e</w:t>
        </w:r>
        <w:r w:rsidRPr="00173100">
          <w:t>ren</w:t>
        </w:r>
        <w:r w:rsidRPr="00173100">
          <w:rPr>
            <w:spacing w:val="-2"/>
          </w:rPr>
          <w:t>c</w:t>
        </w:r>
        <w:r w:rsidRPr="00173100">
          <w:t xml:space="preserve">e </w:t>
        </w:r>
        <w:r w:rsidRPr="00173100">
          <w:rPr>
            <w:spacing w:val="1"/>
          </w:rPr>
          <w:t>t</w:t>
        </w:r>
        <w:r w:rsidRPr="00173100">
          <w:t>o</w:t>
        </w:r>
        <w:r w:rsidRPr="00173100">
          <w:rPr>
            <w:spacing w:val="-3"/>
          </w:rPr>
          <w:t xml:space="preserve"> </w:t>
        </w:r>
        <w:r w:rsidRPr="00173100">
          <w:t>such</w:t>
        </w:r>
        <w:r w:rsidRPr="00173100">
          <w:rPr>
            <w:spacing w:val="-3"/>
          </w:rPr>
          <w:t xml:space="preserve"> </w:t>
        </w:r>
        <w:r w:rsidRPr="00173100">
          <w:t>docu</w:t>
        </w:r>
        <w:r w:rsidRPr="00173100">
          <w:rPr>
            <w:spacing w:val="-4"/>
          </w:rPr>
          <w:t>m</w:t>
        </w:r>
        <w:r w:rsidRPr="00173100">
          <w:t xml:space="preserve">ent as </w:t>
        </w:r>
        <w:r w:rsidRPr="00173100">
          <w:rPr>
            <w:spacing w:val="-2"/>
          </w:rPr>
          <w:t>it</w:t>
        </w:r>
        <w:r w:rsidRPr="00173100">
          <w:rPr>
            <w:spacing w:val="1"/>
          </w:rPr>
          <w:t xml:space="preserve"> </w:t>
        </w:r>
        <w:r w:rsidRPr="00173100">
          <w:rPr>
            <w:spacing w:val="-4"/>
          </w:rPr>
          <w:t>m</w:t>
        </w:r>
        <w:r w:rsidRPr="00173100">
          <w:t>ay</w:t>
        </w:r>
        <w:r w:rsidRPr="00173100">
          <w:rPr>
            <w:spacing w:val="-2"/>
          </w:rPr>
          <w:t xml:space="preserve"> </w:t>
        </w:r>
        <w:r w:rsidRPr="00173100">
          <w:t>be a</w:t>
        </w:r>
        <w:r w:rsidRPr="00173100">
          <w:rPr>
            <w:spacing w:val="-4"/>
          </w:rPr>
          <w:t>m</w:t>
        </w:r>
        <w:r w:rsidRPr="00173100">
          <w:t>ended, sup</w:t>
        </w:r>
        <w:r w:rsidRPr="00173100">
          <w:rPr>
            <w:spacing w:val="-2"/>
          </w:rPr>
          <w:t>p</w:t>
        </w:r>
        <w:r w:rsidRPr="00173100">
          <w:t>l</w:t>
        </w:r>
        <w:r w:rsidRPr="00173100">
          <w:rPr>
            <w:spacing w:val="1"/>
          </w:rPr>
          <w:t>e</w:t>
        </w:r>
        <w:r w:rsidRPr="00173100">
          <w:rPr>
            <w:spacing w:val="-4"/>
          </w:rPr>
          <w:t>m</w:t>
        </w:r>
        <w:r w:rsidRPr="00173100">
          <w:t>en</w:t>
        </w:r>
        <w:r w:rsidRPr="00173100">
          <w:rPr>
            <w:spacing w:val="1"/>
          </w:rPr>
          <w:t>t</w:t>
        </w:r>
        <w:r w:rsidRPr="00173100">
          <w:t>ed,</w:t>
        </w:r>
        <w:r w:rsidRPr="00173100">
          <w:rPr>
            <w:spacing w:val="-2"/>
          </w:rPr>
          <w:t xml:space="preserve"> </w:t>
        </w:r>
        <w:r w:rsidRPr="00173100">
          <w:t>re</w:t>
        </w:r>
        <w:r w:rsidRPr="00173100">
          <w:rPr>
            <w:spacing w:val="-2"/>
          </w:rPr>
          <w:t>v</w:t>
        </w:r>
        <w:r w:rsidRPr="00173100">
          <w:t>ise</w:t>
        </w:r>
        <w:r w:rsidRPr="00173100">
          <w:rPr>
            <w:spacing w:val="-3"/>
          </w:rPr>
          <w:t>d</w:t>
        </w:r>
        <w:r w:rsidRPr="00173100">
          <w:t xml:space="preserve"> or </w:t>
        </w:r>
        <w:r w:rsidRPr="00173100">
          <w:rPr>
            <w:spacing w:val="-4"/>
          </w:rPr>
          <w:t>m</w:t>
        </w:r>
        <w:r w:rsidRPr="00173100">
          <w:t>odi</w:t>
        </w:r>
        <w:r w:rsidRPr="00173100">
          <w:rPr>
            <w:spacing w:val="-2"/>
          </w:rPr>
          <w:t>f</w:t>
        </w:r>
        <w:r w:rsidRPr="00173100">
          <w:t>ied</w:t>
        </w:r>
        <w:r w:rsidRPr="00173100">
          <w:rPr>
            <w:spacing w:val="-2"/>
          </w:rPr>
          <w:t xml:space="preserve"> </w:t>
        </w:r>
        <w:r w:rsidRPr="00173100">
          <w:t>from</w:t>
        </w:r>
        <w:r w:rsidRPr="00173100">
          <w:rPr>
            <w:spacing w:val="-4"/>
          </w:rPr>
          <w:t xml:space="preserve"> </w:t>
        </w:r>
        <w:r w:rsidRPr="00173100">
          <w:t>ti</w:t>
        </w:r>
        <w:r w:rsidRPr="00173100">
          <w:rPr>
            <w:spacing w:val="-4"/>
          </w:rPr>
          <w:t>m</w:t>
        </w:r>
        <w:r w:rsidRPr="00173100">
          <w:t xml:space="preserve">e </w:t>
        </w:r>
        <w:r w:rsidRPr="00173100">
          <w:rPr>
            <w:spacing w:val="1"/>
          </w:rPr>
          <w:t>t</w:t>
        </w:r>
        <w:r w:rsidRPr="00173100">
          <w:t xml:space="preserve">o </w:t>
        </w:r>
        <w:r w:rsidRPr="00173100">
          <w:rPr>
            <w:spacing w:val="-2"/>
          </w:rPr>
          <w:t>t</w:t>
        </w:r>
        <w:r w:rsidRPr="00173100">
          <w:t>i</w:t>
        </w:r>
        <w:r w:rsidRPr="00173100">
          <w:rPr>
            <w:spacing w:val="-4"/>
          </w:rPr>
          <w:t>m</w:t>
        </w:r>
        <w:r w:rsidRPr="00173100">
          <w:t xml:space="preserve">e, and to </w:t>
        </w:r>
        <w:r w:rsidRPr="00173100">
          <w:rPr>
            <w:spacing w:val="-2"/>
          </w:rPr>
          <w:t>a</w:t>
        </w:r>
        <w:r w:rsidRPr="00173100">
          <w:t>ny</w:t>
        </w:r>
        <w:r w:rsidRPr="00173100">
          <w:rPr>
            <w:spacing w:val="-3"/>
          </w:rPr>
          <w:t xml:space="preserve"> </w:t>
        </w:r>
        <w:r w:rsidRPr="00173100">
          <w:t>docu</w:t>
        </w:r>
        <w:r w:rsidRPr="00173100">
          <w:rPr>
            <w:spacing w:val="-4"/>
          </w:rPr>
          <w:t>m</w:t>
        </w:r>
        <w:r w:rsidRPr="00173100">
          <w:t>ent</w:t>
        </w:r>
        <w:r w:rsidRPr="00173100">
          <w:rPr>
            <w:spacing w:val="1"/>
          </w:rPr>
          <w:t xml:space="preserve"> </w:t>
        </w:r>
        <w:r w:rsidRPr="00173100">
          <w:t>th</w:t>
        </w:r>
        <w:r w:rsidRPr="00173100">
          <w:rPr>
            <w:spacing w:val="-2"/>
          </w:rPr>
          <w:t>a</w:t>
        </w:r>
        <w:r w:rsidRPr="00173100">
          <w:t>t</w:t>
        </w:r>
        <w:r w:rsidRPr="00173100">
          <w:rPr>
            <w:spacing w:val="1"/>
          </w:rPr>
          <w:t xml:space="preserve"> </w:t>
        </w:r>
        <w:r w:rsidRPr="00173100">
          <w:t>is a successor t</w:t>
        </w:r>
        <w:r w:rsidRPr="00173100">
          <w:rPr>
            <w:spacing w:val="-3"/>
          </w:rPr>
          <w:t>h</w:t>
        </w:r>
        <w:r w:rsidRPr="00173100">
          <w:t>e</w:t>
        </w:r>
        <w:r w:rsidRPr="00173100">
          <w:rPr>
            <w:spacing w:val="-2"/>
          </w:rPr>
          <w:t>r</w:t>
        </w:r>
        <w:r w:rsidRPr="00173100">
          <w:t>e</w:t>
        </w:r>
        <w:r w:rsidRPr="00173100">
          <w:rPr>
            <w:spacing w:val="1"/>
          </w:rPr>
          <w:t>t</w:t>
        </w:r>
        <w:r w:rsidRPr="00173100">
          <w:t>o but only to the extent the amendment or other modification is not prohibited by this Agreement or the ISO’s Tariffs.</w:t>
        </w:r>
      </w:ins>
    </w:p>
    <w:p w:rsidR="00660927" w:rsidRPr="00173100" w:rsidRDefault="00F56EAE" w:rsidP="00660927">
      <w:pPr>
        <w:pStyle w:val="BodyText"/>
        <w:rPr>
          <w:ins w:id="306" w:author="zimberlin" w:date="2015-10-18T17:24:00Z"/>
          <w:b/>
        </w:rPr>
      </w:pPr>
      <w:ins w:id="307" w:author="zimberlin" w:date="2015-10-18T17:24:00Z">
        <w:r w:rsidRPr="00173100">
          <w:t>1.</w:t>
        </w:r>
      </w:ins>
      <w:ins w:id="308" w:author="cutting" w:date="2015-10-19T12:34:00Z">
        <w:r>
          <w:t>2</w:t>
        </w:r>
      </w:ins>
      <w:ins w:id="309" w:author="cutting" w:date="2015-10-19T12:35:00Z">
        <w:r>
          <w:t>.2</w:t>
        </w:r>
      </w:ins>
      <w:ins w:id="310" w:author="zimberlin" w:date="2015-10-18T17:24:00Z">
        <w:r w:rsidRPr="00173100">
          <w:tab/>
        </w:r>
        <w:r w:rsidRPr="00173100">
          <w:rPr>
            <w:spacing w:val="1"/>
          </w:rPr>
          <w:t>T</w:t>
        </w:r>
        <w:r w:rsidRPr="00173100">
          <w:t>he</w:t>
        </w:r>
        <w:r w:rsidRPr="00173100">
          <w:rPr>
            <w:spacing w:val="-2"/>
          </w:rPr>
          <w:t xml:space="preserve"> table of contents, </w:t>
        </w:r>
        <w:r w:rsidRPr="00173100">
          <w:t>a</w:t>
        </w:r>
        <w:r w:rsidRPr="00173100">
          <w:rPr>
            <w:spacing w:val="-2"/>
          </w:rPr>
          <w:t>r</w:t>
        </w:r>
        <w:r w:rsidRPr="00173100">
          <w:t>t</w:t>
        </w:r>
        <w:r w:rsidRPr="00173100">
          <w:rPr>
            <w:spacing w:val="-2"/>
          </w:rPr>
          <w:t>i</w:t>
        </w:r>
        <w:r w:rsidRPr="00173100">
          <w:t>c</w:t>
        </w:r>
        <w:r w:rsidRPr="00173100">
          <w:rPr>
            <w:spacing w:val="-2"/>
          </w:rPr>
          <w:t>l</w:t>
        </w:r>
        <w:r w:rsidRPr="00173100">
          <w:t>e and</w:t>
        </w:r>
        <w:r w:rsidRPr="00173100">
          <w:rPr>
            <w:spacing w:val="-3"/>
          </w:rPr>
          <w:t xml:space="preserve"> </w:t>
        </w:r>
        <w:r w:rsidRPr="00173100">
          <w:t>se</w:t>
        </w:r>
        <w:r w:rsidRPr="00173100">
          <w:rPr>
            <w:spacing w:val="-2"/>
          </w:rPr>
          <w:t>c</w:t>
        </w:r>
        <w:r w:rsidRPr="00173100">
          <w:t>t</w:t>
        </w:r>
        <w:r w:rsidRPr="00173100">
          <w:rPr>
            <w:spacing w:val="-2"/>
          </w:rPr>
          <w:t>i</w:t>
        </w:r>
        <w:r w:rsidRPr="00173100">
          <w:t>on h</w:t>
        </w:r>
        <w:r w:rsidRPr="00173100">
          <w:rPr>
            <w:spacing w:val="-2"/>
          </w:rPr>
          <w:t>ea</w:t>
        </w:r>
        <w:r w:rsidRPr="00173100">
          <w:t>din</w:t>
        </w:r>
        <w:r w:rsidRPr="00173100">
          <w:rPr>
            <w:spacing w:val="-3"/>
          </w:rPr>
          <w:t>g</w:t>
        </w:r>
        <w:r w:rsidRPr="00173100">
          <w:t xml:space="preserve">s, and </w:t>
        </w:r>
        <w:r w:rsidRPr="00173100">
          <w:rPr>
            <w:spacing w:val="-3"/>
          </w:rPr>
          <w:t>o</w:t>
        </w:r>
        <w:r w:rsidRPr="00173100">
          <w:t>th</w:t>
        </w:r>
        <w:r w:rsidRPr="00173100">
          <w:rPr>
            <w:spacing w:val="-2"/>
          </w:rPr>
          <w:t>e</w:t>
        </w:r>
        <w:r w:rsidRPr="00173100">
          <w:t xml:space="preserve">r </w:t>
        </w:r>
        <w:r w:rsidRPr="00173100">
          <w:rPr>
            <w:spacing w:val="-2"/>
          </w:rPr>
          <w:t>c</w:t>
        </w:r>
        <w:r w:rsidRPr="00173100">
          <w:t>ap</w:t>
        </w:r>
        <w:r w:rsidRPr="00173100">
          <w:rPr>
            <w:spacing w:val="-2"/>
          </w:rPr>
          <w:t>t</w:t>
        </w:r>
        <w:r w:rsidRPr="00173100">
          <w:t>ions</w:t>
        </w:r>
        <w:r w:rsidRPr="00173100">
          <w:rPr>
            <w:spacing w:val="-2"/>
          </w:rPr>
          <w:t xml:space="preserve"> </w:t>
        </w:r>
        <w:r w:rsidRPr="00173100">
          <w:t>in</w:t>
        </w:r>
        <w:r w:rsidRPr="00173100">
          <w:rPr>
            <w:spacing w:val="-3"/>
          </w:rPr>
          <w:t xml:space="preserve"> </w:t>
        </w:r>
        <w:r w:rsidRPr="00173100">
          <w:t>th</w:t>
        </w:r>
        <w:r w:rsidRPr="00173100">
          <w:rPr>
            <w:spacing w:val="-2"/>
          </w:rPr>
          <w:t>i</w:t>
        </w:r>
        <w:r w:rsidRPr="00173100">
          <w:t>s A</w:t>
        </w:r>
        <w:r w:rsidRPr="00173100">
          <w:rPr>
            <w:spacing w:val="-3"/>
          </w:rPr>
          <w:t>g</w:t>
        </w:r>
        <w:r w:rsidRPr="00173100">
          <w:t>ree</w:t>
        </w:r>
        <w:r w:rsidRPr="00173100">
          <w:rPr>
            <w:spacing w:val="-4"/>
          </w:rPr>
          <w:t>m</w:t>
        </w:r>
        <w:r w:rsidRPr="00173100">
          <w:t>ent</w:t>
        </w:r>
        <w:r w:rsidRPr="00173100">
          <w:rPr>
            <w:spacing w:val="1"/>
          </w:rPr>
          <w:t xml:space="preserve"> </w:t>
        </w:r>
        <w:r w:rsidRPr="00173100">
          <w:t>a</w:t>
        </w:r>
        <w:r w:rsidRPr="00173100">
          <w:rPr>
            <w:spacing w:val="-2"/>
          </w:rPr>
          <w:t>r</w:t>
        </w:r>
        <w:r w:rsidRPr="00173100">
          <w:t xml:space="preserve">e </w:t>
        </w:r>
        <w:r w:rsidRPr="00173100">
          <w:rPr>
            <w:spacing w:val="1"/>
          </w:rPr>
          <w:t>f</w:t>
        </w:r>
        <w:r w:rsidRPr="00173100">
          <w:rPr>
            <w:spacing w:val="-3"/>
          </w:rPr>
          <w:t>o</w:t>
        </w:r>
        <w:r w:rsidRPr="00173100">
          <w:t xml:space="preserve">r </w:t>
        </w:r>
        <w:r w:rsidRPr="00173100">
          <w:rPr>
            <w:spacing w:val="-2"/>
          </w:rPr>
          <w:t>t</w:t>
        </w:r>
        <w:r w:rsidRPr="00173100">
          <w:t>he</w:t>
        </w:r>
        <w:r w:rsidRPr="00173100">
          <w:rPr>
            <w:spacing w:val="-2"/>
          </w:rPr>
          <w:t xml:space="preserve"> </w:t>
        </w:r>
        <w:r w:rsidRPr="00173100">
          <w:t>purpo</w:t>
        </w:r>
        <w:r w:rsidRPr="00173100">
          <w:rPr>
            <w:spacing w:val="-2"/>
          </w:rPr>
          <w:t>s</w:t>
        </w:r>
        <w:r w:rsidRPr="00173100">
          <w:t>e of re</w:t>
        </w:r>
        <w:r w:rsidRPr="00173100">
          <w:rPr>
            <w:spacing w:val="-2"/>
          </w:rPr>
          <w:t>f</w:t>
        </w:r>
        <w:r w:rsidRPr="00173100">
          <w:t>e</w:t>
        </w:r>
        <w:r w:rsidRPr="00173100">
          <w:rPr>
            <w:spacing w:val="1"/>
          </w:rPr>
          <w:t>r</w:t>
        </w:r>
        <w:r w:rsidRPr="00173100">
          <w:rPr>
            <w:spacing w:val="-2"/>
          </w:rPr>
          <w:t>e</w:t>
        </w:r>
        <w:r w:rsidRPr="00173100">
          <w:t xml:space="preserve">nce </w:t>
        </w:r>
        <w:r w:rsidRPr="00173100">
          <w:rPr>
            <w:spacing w:val="-3"/>
          </w:rPr>
          <w:t>o</w:t>
        </w:r>
        <w:r w:rsidRPr="00173100">
          <w:t>nly</w:t>
        </w:r>
        <w:r w:rsidRPr="00173100">
          <w:rPr>
            <w:spacing w:val="-3"/>
          </w:rPr>
          <w:t xml:space="preserve"> </w:t>
        </w:r>
        <w:r w:rsidRPr="00173100">
          <w:t>and do</w:t>
        </w:r>
        <w:r w:rsidRPr="00173100">
          <w:rPr>
            <w:spacing w:val="-2"/>
          </w:rPr>
          <w:t xml:space="preserve"> </w:t>
        </w:r>
        <w:r w:rsidRPr="00173100">
          <w:t>not</w:t>
        </w:r>
        <w:r w:rsidRPr="00173100">
          <w:rPr>
            <w:spacing w:val="-2"/>
          </w:rPr>
          <w:t xml:space="preserve"> </w:t>
        </w:r>
        <w:r w:rsidRPr="00173100">
          <w:t>l</w:t>
        </w:r>
        <w:r w:rsidRPr="00173100">
          <w:rPr>
            <w:spacing w:val="-2"/>
          </w:rPr>
          <w:t>i</w:t>
        </w:r>
        <w:r w:rsidRPr="00173100">
          <w:rPr>
            <w:spacing w:val="-4"/>
          </w:rPr>
          <w:t>m</w:t>
        </w:r>
        <w:r w:rsidRPr="00173100">
          <w:t>it</w:t>
        </w:r>
        <w:r w:rsidRPr="00173100">
          <w:rPr>
            <w:spacing w:val="1"/>
          </w:rPr>
          <w:t xml:space="preserve"> </w:t>
        </w:r>
        <w:r w:rsidRPr="00173100">
          <w:t>or a</w:t>
        </w:r>
        <w:r w:rsidRPr="00173100">
          <w:rPr>
            <w:spacing w:val="-2"/>
          </w:rPr>
          <w:t>f</w:t>
        </w:r>
        <w:r w:rsidRPr="00173100">
          <w:t>fe</w:t>
        </w:r>
        <w:r w:rsidRPr="00173100">
          <w:rPr>
            <w:spacing w:val="-2"/>
          </w:rPr>
          <w:t>c</w:t>
        </w:r>
        <w:r w:rsidRPr="00173100">
          <w:t>t</w:t>
        </w:r>
        <w:r w:rsidRPr="00173100">
          <w:rPr>
            <w:spacing w:val="-2"/>
          </w:rPr>
          <w:t xml:space="preserve"> </w:t>
        </w:r>
        <w:r w:rsidRPr="00173100">
          <w:t>its</w:t>
        </w:r>
        <w:r w:rsidRPr="00173100">
          <w:rPr>
            <w:spacing w:val="-2"/>
          </w:rPr>
          <w:t xml:space="preserve"> </w:t>
        </w:r>
        <w:r w:rsidRPr="00173100">
          <w:rPr>
            <w:spacing w:val="-4"/>
          </w:rPr>
          <w:t>m</w:t>
        </w:r>
        <w:r w:rsidRPr="00173100">
          <w:t>eanin</w:t>
        </w:r>
        <w:r w:rsidRPr="00173100">
          <w:rPr>
            <w:spacing w:val="-3"/>
          </w:rPr>
          <w:t>g</w:t>
        </w:r>
        <w:r w:rsidRPr="00173100">
          <w:t>.</w:t>
        </w:r>
      </w:ins>
    </w:p>
    <w:p w:rsidR="00660927" w:rsidRPr="00173100" w:rsidRDefault="00F56EAE" w:rsidP="00660927">
      <w:pPr>
        <w:pStyle w:val="BodyText"/>
        <w:rPr>
          <w:ins w:id="311" w:author="zimberlin" w:date="2015-10-18T17:24:00Z"/>
          <w:b/>
        </w:rPr>
      </w:pPr>
      <w:ins w:id="312" w:author="zimberlin" w:date="2015-10-18T17:24:00Z">
        <w:r w:rsidRPr="00173100">
          <w:t>1.</w:t>
        </w:r>
      </w:ins>
      <w:ins w:id="313" w:author="cutting" w:date="2015-10-19T12:35:00Z">
        <w:r>
          <w:t>2.3</w:t>
        </w:r>
      </w:ins>
      <w:ins w:id="314" w:author="zimberlin" w:date="2015-10-18T17:24:00Z">
        <w:r w:rsidRPr="00173100">
          <w:tab/>
        </w:r>
        <w:r w:rsidRPr="00173100">
          <w:rPr>
            <w:spacing w:val="-2"/>
          </w:rPr>
          <w:t>D</w:t>
        </w:r>
        <w:r w:rsidRPr="00173100">
          <w:t>e</w:t>
        </w:r>
        <w:r w:rsidRPr="00173100">
          <w:rPr>
            <w:spacing w:val="1"/>
          </w:rPr>
          <w:t>f</w:t>
        </w:r>
        <w:r w:rsidRPr="00173100">
          <w:t>i</w:t>
        </w:r>
        <w:r w:rsidRPr="00173100">
          <w:rPr>
            <w:spacing w:val="-3"/>
          </w:rPr>
          <w:t>n</w:t>
        </w:r>
        <w:r w:rsidRPr="00173100">
          <w:t xml:space="preserve">ed </w:t>
        </w:r>
        <w:r w:rsidRPr="00173100">
          <w:rPr>
            <w:spacing w:val="-2"/>
          </w:rPr>
          <w:t>t</w:t>
        </w:r>
        <w:r w:rsidRPr="00173100">
          <w:t>e</w:t>
        </w:r>
        <w:r w:rsidRPr="00173100">
          <w:rPr>
            <w:spacing w:val="1"/>
          </w:rPr>
          <w:t>r</w:t>
        </w:r>
        <w:r w:rsidRPr="00173100">
          <w:rPr>
            <w:spacing w:val="-4"/>
          </w:rPr>
          <w:t>m</w:t>
        </w:r>
        <w:r w:rsidRPr="00173100">
          <w:t xml:space="preserve">s </w:t>
        </w:r>
        <w:r w:rsidRPr="00173100">
          <w:rPr>
            <w:spacing w:val="1"/>
          </w:rPr>
          <w:t>i</w:t>
        </w:r>
        <w:r w:rsidRPr="00173100">
          <w:t>n</w:t>
        </w:r>
        <w:r w:rsidRPr="00173100">
          <w:rPr>
            <w:spacing w:val="-3"/>
          </w:rPr>
          <w:t xml:space="preserve"> </w:t>
        </w:r>
        <w:r w:rsidRPr="00173100">
          <w:t xml:space="preserve">the </w:t>
        </w:r>
        <w:r w:rsidRPr="00173100">
          <w:rPr>
            <w:spacing w:val="-2"/>
          </w:rPr>
          <w:t>s</w:t>
        </w:r>
        <w:r w:rsidRPr="00173100">
          <w:t>in</w:t>
        </w:r>
        <w:r w:rsidRPr="00173100">
          <w:rPr>
            <w:spacing w:val="-3"/>
          </w:rPr>
          <w:t>g</w:t>
        </w:r>
        <w:r w:rsidRPr="00173100">
          <w:t>u</w:t>
        </w:r>
        <w:r w:rsidRPr="00173100">
          <w:rPr>
            <w:spacing w:val="-2"/>
          </w:rPr>
          <w:t>l</w:t>
        </w:r>
        <w:r w:rsidRPr="00173100">
          <w:t>ar</w:t>
        </w:r>
        <w:r w:rsidRPr="00173100">
          <w:rPr>
            <w:spacing w:val="1"/>
          </w:rPr>
          <w:t xml:space="preserve"> </w:t>
        </w:r>
        <w:r w:rsidRPr="00173100">
          <w:t>s</w:t>
        </w:r>
        <w:r w:rsidRPr="00173100">
          <w:rPr>
            <w:spacing w:val="-2"/>
          </w:rPr>
          <w:t>h</w:t>
        </w:r>
        <w:r w:rsidRPr="00173100">
          <w:t>a</w:t>
        </w:r>
        <w:r w:rsidRPr="00173100">
          <w:rPr>
            <w:spacing w:val="-2"/>
          </w:rPr>
          <w:t>l</w:t>
        </w:r>
        <w:r w:rsidRPr="00173100">
          <w:t>l</w:t>
        </w:r>
        <w:r w:rsidRPr="00173100">
          <w:rPr>
            <w:spacing w:val="1"/>
          </w:rPr>
          <w:t xml:space="preserve"> </w:t>
        </w:r>
        <w:r w:rsidRPr="00173100">
          <w:t>i</w:t>
        </w:r>
        <w:r w:rsidRPr="00173100">
          <w:rPr>
            <w:spacing w:val="-3"/>
          </w:rPr>
          <w:t>n</w:t>
        </w:r>
        <w:r w:rsidRPr="00173100">
          <w:t>c</w:t>
        </w:r>
        <w:r w:rsidRPr="00173100">
          <w:rPr>
            <w:spacing w:val="-2"/>
          </w:rPr>
          <w:t>l</w:t>
        </w:r>
        <w:r w:rsidRPr="00173100">
          <w:t>ude</w:t>
        </w:r>
        <w:r w:rsidRPr="00173100">
          <w:rPr>
            <w:spacing w:val="-2"/>
          </w:rPr>
          <w:t xml:space="preserve"> </w:t>
        </w:r>
        <w:r w:rsidRPr="00173100">
          <w:t xml:space="preserve">the </w:t>
        </w:r>
        <w:r w:rsidRPr="00173100">
          <w:rPr>
            <w:spacing w:val="-2"/>
          </w:rPr>
          <w:t>p</w:t>
        </w:r>
        <w:r w:rsidRPr="00173100">
          <w:t>lu</w:t>
        </w:r>
        <w:r w:rsidRPr="00173100">
          <w:rPr>
            <w:spacing w:val="-2"/>
          </w:rPr>
          <w:t>r</w:t>
        </w:r>
        <w:r w:rsidRPr="00173100">
          <w:t>al</w:t>
        </w:r>
        <w:r w:rsidRPr="00173100">
          <w:rPr>
            <w:spacing w:val="-2"/>
          </w:rPr>
          <w:t xml:space="preserve"> a</w:t>
        </w:r>
        <w:r w:rsidRPr="00173100">
          <w:t xml:space="preserve">nd </w:t>
        </w:r>
        <w:r w:rsidRPr="00173100">
          <w:rPr>
            <w:spacing w:val="-3"/>
          </w:rPr>
          <w:t>v</w:t>
        </w:r>
        <w:r w:rsidRPr="00173100">
          <w:t xml:space="preserve">ice </w:t>
        </w:r>
        <w:r w:rsidRPr="00173100">
          <w:rPr>
            <w:spacing w:val="-3"/>
          </w:rPr>
          <w:t>v</w:t>
        </w:r>
        <w:r w:rsidRPr="00173100">
          <w:t>e</w:t>
        </w:r>
        <w:r w:rsidRPr="00173100">
          <w:rPr>
            <w:spacing w:val="1"/>
          </w:rPr>
          <w:t>r</w:t>
        </w:r>
        <w:r w:rsidRPr="00173100">
          <w:t>sa,</w:t>
        </w:r>
        <w:r w:rsidRPr="00173100">
          <w:rPr>
            <w:spacing w:val="-3"/>
          </w:rPr>
          <w:t xml:space="preserve"> </w:t>
        </w:r>
        <w:r w:rsidRPr="00173100">
          <w:t>and</w:t>
        </w:r>
        <w:r w:rsidRPr="00173100">
          <w:rPr>
            <w:spacing w:val="-2"/>
          </w:rPr>
          <w:t xml:space="preserve"> </w:t>
        </w:r>
        <w:r w:rsidRPr="00173100">
          <w:t xml:space="preserve">the </w:t>
        </w:r>
        <w:r w:rsidRPr="00173100">
          <w:rPr>
            <w:spacing w:val="-4"/>
          </w:rPr>
          <w:t>m</w:t>
        </w:r>
        <w:r w:rsidRPr="00173100">
          <w:t>as</w:t>
        </w:r>
        <w:r w:rsidRPr="00173100">
          <w:rPr>
            <w:spacing w:val="-2"/>
          </w:rPr>
          <w:t>c</w:t>
        </w:r>
        <w:r w:rsidRPr="00173100">
          <w:t>uli</w:t>
        </w:r>
        <w:r w:rsidRPr="00173100">
          <w:rPr>
            <w:spacing w:val="-3"/>
          </w:rPr>
          <w:t>n</w:t>
        </w:r>
        <w:r w:rsidRPr="00173100">
          <w:t xml:space="preserve">e, </w:t>
        </w:r>
        <w:r w:rsidRPr="00173100">
          <w:rPr>
            <w:spacing w:val="-2"/>
          </w:rPr>
          <w:t>f</w:t>
        </w:r>
        <w:r w:rsidRPr="00173100">
          <w:t>e</w:t>
        </w:r>
        <w:r w:rsidRPr="00173100">
          <w:rPr>
            <w:spacing w:val="-4"/>
          </w:rPr>
          <w:t>m</w:t>
        </w:r>
        <w:r w:rsidRPr="00173100">
          <w:t>inine or ne</w:t>
        </w:r>
        <w:r w:rsidRPr="00173100">
          <w:rPr>
            <w:spacing w:val="-2"/>
          </w:rPr>
          <w:t>u</w:t>
        </w:r>
        <w:r w:rsidRPr="00173100">
          <w:t>t</w:t>
        </w:r>
        <w:r w:rsidRPr="00173100">
          <w:rPr>
            <w:spacing w:val="-2"/>
          </w:rPr>
          <w:t>e</w:t>
        </w:r>
        <w:r w:rsidRPr="00173100">
          <w:t xml:space="preserve">r </w:t>
        </w:r>
        <w:r w:rsidRPr="00173100">
          <w:rPr>
            <w:spacing w:val="-3"/>
          </w:rPr>
          <w:t>g</w:t>
        </w:r>
        <w:r w:rsidRPr="00173100">
          <w:t>ender</w:t>
        </w:r>
        <w:r w:rsidRPr="00173100">
          <w:rPr>
            <w:spacing w:val="-2"/>
          </w:rPr>
          <w:t xml:space="preserve"> </w:t>
        </w:r>
        <w:r w:rsidRPr="00173100">
          <w:t>sh</w:t>
        </w:r>
        <w:r w:rsidRPr="00173100">
          <w:rPr>
            <w:spacing w:val="-2"/>
          </w:rPr>
          <w:t>a</w:t>
        </w:r>
        <w:r w:rsidRPr="00173100">
          <w:t>ll</w:t>
        </w:r>
        <w:r w:rsidRPr="00173100">
          <w:rPr>
            <w:spacing w:val="-2"/>
          </w:rPr>
          <w:t xml:space="preserve"> </w:t>
        </w:r>
        <w:r w:rsidRPr="00173100">
          <w:t>in</w:t>
        </w:r>
        <w:r w:rsidRPr="00173100">
          <w:rPr>
            <w:spacing w:val="-2"/>
          </w:rPr>
          <w:t>c</w:t>
        </w:r>
        <w:r w:rsidRPr="00173100">
          <w:t>l</w:t>
        </w:r>
        <w:r w:rsidRPr="00173100">
          <w:rPr>
            <w:spacing w:val="-3"/>
          </w:rPr>
          <w:t>u</w:t>
        </w:r>
        <w:r w:rsidRPr="00173100">
          <w:t>de a</w:t>
        </w:r>
        <w:r w:rsidRPr="00173100">
          <w:rPr>
            <w:spacing w:val="-2"/>
          </w:rPr>
          <w:t>l</w:t>
        </w:r>
        <w:r w:rsidRPr="00173100">
          <w:t>l</w:t>
        </w:r>
        <w:r w:rsidRPr="00173100">
          <w:rPr>
            <w:spacing w:val="1"/>
          </w:rPr>
          <w:t xml:space="preserve"> </w:t>
        </w:r>
        <w:r w:rsidRPr="00173100">
          <w:rPr>
            <w:spacing w:val="-3"/>
          </w:rPr>
          <w:t>g</w:t>
        </w:r>
        <w:r w:rsidRPr="00173100">
          <w:t>end</w:t>
        </w:r>
        <w:r w:rsidRPr="00173100">
          <w:rPr>
            <w:spacing w:val="-2"/>
          </w:rPr>
          <w:t>e</w:t>
        </w:r>
        <w:r w:rsidRPr="00173100">
          <w:t>rs.</w:t>
        </w:r>
      </w:ins>
    </w:p>
    <w:p w:rsidR="00660927" w:rsidRPr="00173100" w:rsidRDefault="00F56EAE" w:rsidP="00660927">
      <w:pPr>
        <w:pStyle w:val="BodyText"/>
        <w:rPr>
          <w:ins w:id="315" w:author="zimberlin" w:date="2015-10-18T17:24:00Z"/>
          <w:b/>
        </w:rPr>
      </w:pPr>
      <w:ins w:id="316" w:author="zimberlin" w:date="2015-10-18T17:24:00Z">
        <w:r w:rsidRPr="00173100">
          <w:t>1.</w:t>
        </w:r>
      </w:ins>
      <w:ins w:id="317" w:author="cutting" w:date="2015-10-19T12:36:00Z">
        <w:r>
          <w:t>2.4</w:t>
        </w:r>
      </w:ins>
      <w:ins w:id="318" w:author="zimberlin" w:date="2015-10-18T17:24:00Z">
        <w:r w:rsidRPr="00173100">
          <w:tab/>
        </w:r>
        <w:r w:rsidRPr="00173100">
          <w:rPr>
            <w:spacing w:val="1"/>
          </w:rPr>
          <w:t>T</w:t>
        </w:r>
        <w:r w:rsidRPr="00173100">
          <w:t>he</w:t>
        </w:r>
        <w:r w:rsidRPr="00173100">
          <w:rPr>
            <w:spacing w:val="-2"/>
          </w:rPr>
          <w:t xml:space="preserve"> </w:t>
        </w:r>
        <w:r w:rsidRPr="00173100">
          <w:t>t</w:t>
        </w:r>
        <w:r w:rsidRPr="00173100">
          <w:rPr>
            <w:spacing w:val="-2"/>
          </w:rPr>
          <w:t>e</w:t>
        </w:r>
        <w:r w:rsidRPr="00173100">
          <w:t>rms “include,” “includes,” or</w:t>
        </w:r>
        <w:r w:rsidRPr="00173100">
          <w:rPr>
            <w:spacing w:val="-4"/>
          </w:rPr>
          <w:t xml:space="preserve"> </w:t>
        </w:r>
        <w:r w:rsidRPr="00173100">
          <w:t>“</w:t>
        </w:r>
        <w:r w:rsidRPr="00173100">
          <w:rPr>
            <w:spacing w:val="1"/>
          </w:rPr>
          <w:t>i</w:t>
        </w:r>
        <w:r w:rsidRPr="00173100">
          <w:t>nc</w:t>
        </w:r>
        <w:r w:rsidRPr="00173100">
          <w:rPr>
            <w:spacing w:val="-2"/>
          </w:rPr>
          <w:t>l</w:t>
        </w:r>
        <w:r w:rsidRPr="00173100">
          <w:t>ud</w:t>
        </w:r>
        <w:r w:rsidRPr="00173100">
          <w:rPr>
            <w:spacing w:val="-2"/>
          </w:rPr>
          <w:t>i</w:t>
        </w:r>
        <w:r w:rsidRPr="00173100">
          <w:t>n</w:t>
        </w:r>
        <w:r w:rsidRPr="00173100">
          <w:rPr>
            <w:spacing w:val="-3"/>
          </w:rPr>
          <w:t>g</w:t>
        </w:r>
        <w:r w:rsidRPr="00173100">
          <w:t xml:space="preserve">” when used </w:t>
        </w:r>
        <w:r w:rsidRPr="00173100">
          <w:rPr>
            <w:spacing w:val="-2"/>
          </w:rPr>
          <w:t>h</w:t>
        </w:r>
        <w:r w:rsidRPr="00173100">
          <w:t>e</w:t>
        </w:r>
        <w:r w:rsidRPr="00173100">
          <w:rPr>
            <w:spacing w:val="1"/>
          </w:rPr>
          <w:t>r</w:t>
        </w:r>
        <w:r w:rsidRPr="00173100">
          <w:rPr>
            <w:spacing w:val="-2"/>
          </w:rPr>
          <w:t>e</w:t>
        </w:r>
        <w:r w:rsidRPr="00173100">
          <w:t>in</w:t>
        </w:r>
        <w:r w:rsidRPr="00173100">
          <w:rPr>
            <w:spacing w:val="-2"/>
          </w:rPr>
          <w:t xml:space="preserve"> </w:t>
        </w:r>
        <w:r w:rsidRPr="00173100">
          <w:t xml:space="preserve">shall not be considered limitations. </w:t>
        </w:r>
      </w:ins>
    </w:p>
    <w:p w:rsidR="00660927" w:rsidRDefault="00F56EAE" w:rsidP="00660927">
      <w:pPr>
        <w:pStyle w:val="Heading4"/>
        <w:rPr>
          <w:ins w:id="319" w:author="zimberlin" w:date="2015-10-18T17:24:00Z"/>
          <w:b w:val="0"/>
          <w:bCs/>
          <w:szCs w:val="24"/>
        </w:rPr>
      </w:pPr>
      <w:bookmarkStart w:id="320" w:name="_Toc432944343"/>
      <w:ins w:id="321" w:author="zimberlin" w:date="2015-10-18T17:24:00Z">
        <w:r>
          <w:rPr>
            <w:spacing w:val="-2"/>
            <w:szCs w:val="24"/>
          </w:rPr>
          <w:t>1.3</w:t>
        </w:r>
        <w:r>
          <w:rPr>
            <w:spacing w:val="-2"/>
            <w:szCs w:val="24"/>
          </w:rPr>
          <w:tab/>
        </w:r>
        <w:r w:rsidRPr="00173100">
          <w:t>Construction</w:t>
        </w:r>
        <w:r>
          <w:rPr>
            <w:szCs w:val="24"/>
          </w:rPr>
          <w:t>.</w:t>
        </w:r>
        <w:bookmarkEnd w:id="320"/>
      </w:ins>
    </w:p>
    <w:p w:rsidR="00660927" w:rsidRPr="00173100" w:rsidRDefault="00F56EAE" w:rsidP="00660927">
      <w:pPr>
        <w:pStyle w:val="BodyText"/>
        <w:rPr>
          <w:ins w:id="322" w:author="zimberlin" w:date="2015-10-18T17:24:00Z"/>
          <w:b/>
        </w:rPr>
      </w:pPr>
      <w:ins w:id="323" w:author="zimberlin" w:date="2015-10-18T17:24:00Z">
        <w:r w:rsidRPr="00173100">
          <w:t>1.3.1</w:t>
        </w:r>
        <w:r w:rsidRPr="00173100">
          <w:tab/>
          <w:t>The Parties shall comply with the ISO’s Tariffs, as they may be amended from time to time.</w:t>
        </w:r>
      </w:ins>
    </w:p>
    <w:p w:rsidR="00660927" w:rsidRPr="00173100" w:rsidRDefault="00F56EAE" w:rsidP="00660927">
      <w:pPr>
        <w:pStyle w:val="BodyText"/>
        <w:rPr>
          <w:ins w:id="324" w:author="zimberlin" w:date="2015-10-18T17:24:00Z"/>
          <w:b/>
        </w:rPr>
      </w:pPr>
      <w:ins w:id="325" w:author="zimberlin" w:date="2015-10-18T17:24:00Z">
        <w:r w:rsidRPr="00173100">
          <w:t>1.3.2</w:t>
        </w:r>
        <w:r w:rsidRPr="00173100">
          <w:tab/>
          <w:t>T</w:t>
        </w:r>
        <w:r w:rsidRPr="00173100">
          <w:rPr>
            <w:spacing w:val="-3"/>
          </w:rPr>
          <w:t>h</w:t>
        </w:r>
        <w:r w:rsidRPr="00173100">
          <w:t>is A</w:t>
        </w:r>
        <w:r w:rsidRPr="00173100">
          <w:rPr>
            <w:spacing w:val="-3"/>
          </w:rPr>
          <w:t>g</w:t>
        </w:r>
        <w:r w:rsidRPr="00173100">
          <w:t>ree</w:t>
        </w:r>
        <w:r w:rsidRPr="00173100">
          <w:rPr>
            <w:spacing w:val="-4"/>
          </w:rPr>
          <w:t>m</w:t>
        </w:r>
        <w:r w:rsidRPr="00173100">
          <w:t>ent h</w:t>
        </w:r>
        <w:r w:rsidRPr="00173100">
          <w:rPr>
            <w:spacing w:val="-2"/>
          </w:rPr>
          <w:t>a</w:t>
        </w:r>
        <w:r w:rsidRPr="00173100">
          <w:t>s b</w:t>
        </w:r>
        <w:r w:rsidRPr="00173100">
          <w:rPr>
            <w:spacing w:val="-2"/>
          </w:rPr>
          <w:t>e</w:t>
        </w:r>
        <w:r w:rsidRPr="00173100">
          <w:t xml:space="preserve">en </w:t>
        </w:r>
        <w:r w:rsidRPr="00173100">
          <w:rPr>
            <w:spacing w:val="-2"/>
          </w:rPr>
          <w:t>d</w:t>
        </w:r>
        <w:r w:rsidRPr="00173100">
          <w:t>ra</w:t>
        </w:r>
        <w:r w:rsidRPr="00173100">
          <w:rPr>
            <w:spacing w:val="-2"/>
          </w:rPr>
          <w:t>f</w:t>
        </w:r>
        <w:r w:rsidRPr="00173100">
          <w:t>ted</w:t>
        </w:r>
        <w:r w:rsidRPr="00173100">
          <w:rPr>
            <w:spacing w:val="-2"/>
          </w:rPr>
          <w:t xml:space="preserve"> </w:t>
        </w:r>
        <w:r w:rsidRPr="00173100">
          <w:t>by</w:t>
        </w:r>
        <w:r w:rsidRPr="00173100">
          <w:rPr>
            <w:spacing w:val="-3"/>
          </w:rPr>
          <w:t xml:space="preserve"> </w:t>
        </w:r>
        <w:r w:rsidRPr="00173100">
          <w:t>the P</w:t>
        </w:r>
        <w:r w:rsidRPr="00173100">
          <w:rPr>
            <w:spacing w:val="-2"/>
          </w:rPr>
          <w:t>a</w:t>
        </w:r>
        <w:r w:rsidRPr="00173100">
          <w:t>r</w:t>
        </w:r>
        <w:r w:rsidRPr="00173100">
          <w:rPr>
            <w:spacing w:val="-2"/>
          </w:rPr>
          <w:t>t</w:t>
        </w:r>
        <w:r w:rsidRPr="00173100">
          <w:t>ies</w:t>
        </w:r>
        <w:r w:rsidRPr="00173100">
          <w:rPr>
            <w:spacing w:val="-2"/>
          </w:rPr>
          <w:t xml:space="preserve"> </w:t>
        </w:r>
        <w:r w:rsidRPr="00173100">
          <w:t>he</w:t>
        </w:r>
        <w:r w:rsidRPr="00173100">
          <w:rPr>
            <w:spacing w:val="-2"/>
          </w:rPr>
          <w:t>r</w:t>
        </w:r>
        <w:r w:rsidRPr="00173100">
          <w:t>eto</w:t>
        </w:r>
        <w:r w:rsidRPr="00173100">
          <w:rPr>
            <w:spacing w:val="-3"/>
          </w:rPr>
          <w:t xml:space="preserve"> </w:t>
        </w:r>
        <w:r w:rsidRPr="00173100">
          <w:t>and s</w:t>
        </w:r>
        <w:r w:rsidRPr="00173100">
          <w:rPr>
            <w:spacing w:val="-3"/>
          </w:rPr>
          <w:t>h</w:t>
        </w:r>
        <w:r w:rsidRPr="00173100">
          <w:t>a</w:t>
        </w:r>
        <w:r w:rsidRPr="00173100">
          <w:rPr>
            <w:spacing w:val="-2"/>
          </w:rPr>
          <w:t>l</w:t>
        </w:r>
        <w:r w:rsidRPr="00173100">
          <w:t>l n</w:t>
        </w:r>
        <w:r w:rsidRPr="00173100">
          <w:rPr>
            <w:spacing w:val="-3"/>
          </w:rPr>
          <w:t>o</w:t>
        </w:r>
        <w:r w:rsidRPr="00173100">
          <w:t xml:space="preserve">t be </w:t>
        </w:r>
        <w:r w:rsidRPr="00173100">
          <w:rPr>
            <w:spacing w:val="-2"/>
          </w:rPr>
          <w:t>c</w:t>
        </w:r>
        <w:r w:rsidRPr="00173100">
          <w:t>on</w:t>
        </w:r>
        <w:r w:rsidRPr="00173100">
          <w:rPr>
            <w:spacing w:val="-2"/>
          </w:rPr>
          <w:t>s</w:t>
        </w:r>
        <w:r w:rsidRPr="00173100">
          <w:t>tr</w:t>
        </w:r>
        <w:r w:rsidRPr="00173100">
          <w:rPr>
            <w:spacing w:val="-3"/>
          </w:rPr>
          <w:t>u</w:t>
        </w:r>
        <w:r w:rsidRPr="00173100">
          <w:t xml:space="preserve">ed </w:t>
        </w:r>
        <w:r w:rsidRPr="00173100">
          <w:rPr>
            <w:spacing w:val="-2"/>
          </w:rPr>
          <w:t>a</w:t>
        </w:r>
        <w:r w:rsidRPr="00173100">
          <w:rPr>
            <w:spacing w:val="-3"/>
          </w:rPr>
          <w:t>g</w:t>
        </w:r>
        <w:r w:rsidRPr="00173100">
          <w:t xml:space="preserve">ainst </w:t>
        </w:r>
        <w:r w:rsidRPr="00173100">
          <w:rPr>
            <w:spacing w:val="-2"/>
          </w:rPr>
          <w:t>a</w:t>
        </w:r>
        <w:r w:rsidRPr="00173100">
          <w:t>ny</w:t>
        </w:r>
        <w:r w:rsidRPr="00173100">
          <w:rPr>
            <w:spacing w:val="-3"/>
          </w:rPr>
          <w:t xml:space="preserve"> </w:t>
        </w:r>
        <w:r w:rsidRPr="00173100">
          <w:t>Party</w:t>
        </w:r>
        <w:r w:rsidRPr="00173100">
          <w:rPr>
            <w:spacing w:val="-3"/>
          </w:rPr>
          <w:t xml:space="preserve"> </w:t>
        </w:r>
        <w:r w:rsidRPr="00173100">
          <w:t>as</w:t>
        </w:r>
        <w:r w:rsidRPr="00173100">
          <w:rPr>
            <w:spacing w:val="-2"/>
          </w:rPr>
          <w:t xml:space="preserve"> </w:t>
        </w:r>
        <w:r w:rsidRPr="00173100">
          <w:t>the sole</w:t>
        </w:r>
        <w:r w:rsidRPr="00173100">
          <w:rPr>
            <w:spacing w:val="-2"/>
          </w:rPr>
          <w:t xml:space="preserve"> </w:t>
        </w:r>
        <w:r w:rsidRPr="00173100">
          <w:t>dr</w:t>
        </w:r>
        <w:r w:rsidRPr="00173100">
          <w:rPr>
            <w:spacing w:val="-2"/>
          </w:rPr>
          <w:t>a</w:t>
        </w:r>
        <w:r w:rsidRPr="00173100">
          <w:t>f</w:t>
        </w:r>
        <w:r w:rsidRPr="00173100">
          <w:rPr>
            <w:spacing w:val="-2"/>
          </w:rPr>
          <w:t>t</w:t>
        </w:r>
        <w:r w:rsidRPr="00173100">
          <w:t>er.</w:t>
        </w:r>
      </w:ins>
    </w:p>
    <w:p w:rsidR="00660927" w:rsidRPr="00173100" w:rsidRDefault="00F56EAE" w:rsidP="00660927">
      <w:pPr>
        <w:spacing w:line="480" w:lineRule="auto"/>
        <w:rPr>
          <w:ins w:id="326" w:author="zimberlin" w:date="2015-10-18T17:24:00Z"/>
          <w:rFonts w:ascii="Times New Roman" w:hAnsi="Times New Roman" w:cs="Times New Roman"/>
          <w:sz w:val="24"/>
          <w:szCs w:val="24"/>
        </w:rPr>
      </w:pPr>
    </w:p>
    <w:p w:rsidR="00660927" w:rsidRDefault="00F56EAE" w:rsidP="00660927">
      <w:pPr>
        <w:rPr>
          <w:ins w:id="327" w:author="zimberlin" w:date="2015-10-18T17:24:00Z"/>
          <w:rFonts w:ascii="Times New Roman" w:eastAsia="Times New Roman" w:hAnsi="Times New Roman" w:cs="Times New Roman"/>
          <w:b/>
          <w:bCs/>
          <w:spacing w:val="-2"/>
          <w:sz w:val="24"/>
          <w:szCs w:val="24"/>
        </w:rPr>
      </w:pPr>
      <w:ins w:id="328" w:author="zimberlin" w:date="2015-10-18T17:24:00Z">
        <w:r>
          <w:rPr>
            <w:rFonts w:cs="Times New Roman"/>
            <w:spacing w:val="-2"/>
            <w:sz w:val="24"/>
            <w:szCs w:val="24"/>
          </w:rPr>
          <w:br w:type="page"/>
        </w:r>
      </w:ins>
    </w:p>
    <w:p w:rsidR="00660927" w:rsidRPr="001C1DA4" w:rsidRDefault="00F56EAE" w:rsidP="00660927">
      <w:pPr>
        <w:pStyle w:val="Heading3"/>
        <w:rPr>
          <w:ins w:id="329" w:author="zimberlin" w:date="2015-10-18T17:24:00Z"/>
        </w:rPr>
      </w:pPr>
      <w:bookmarkStart w:id="330" w:name="_Toc432944344"/>
      <w:ins w:id="331" w:author="zimberlin" w:date="2015-10-18T17:24:00Z">
        <w:r w:rsidRPr="001C1DA4">
          <w:t>ARTICLE 2 – TERM</w:t>
        </w:r>
        <w:bookmarkEnd w:id="330"/>
      </w:ins>
    </w:p>
    <w:p w:rsidR="00660927" w:rsidRDefault="00F56EAE" w:rsidP="00660927">
      <w:pPr>
        <w:pStyle w:val="Heading4"/>
        <w:rPr>
          <w:ins w:id="332" w:author="zimberlin" w:date="2015-10-18T17:24:00Z"/>
        </w:rPr>
      </w:pPr>
      <w:bookmarkStart w:id="333" w:name="_Toc432944345"/>
      <w:ins w:id="334" w:author="zimberlin" w:date="2015-10-18T17:24:00Z">
        <w:r>
          <w:t>2.1</w:t>
        </w:r>
        <w:r>
          <w:tab/>
          <w:t>Start Date, FERC Effe</w:t>
        </w:r>
        <w:r w:rsidRPr="00982883">
          <w:t>c</w:t>
        </w:r>
        <w:r>
          <w:t>t</w:t>
        </w:r>
        <w:r w:rsidRPr="00982883">
          <w:t>i</w:t>
        </w:r>
        <w:r>
          <w:t>ve Da</w:t>
        </w:r>
        <w:r w:rsidRPr="00982883">
          <w:t>t</w:t>
        </w:r>
        <w:r>
          <w:t xml:space="preserve">e and </w:t>
        </w:r>
        <w:r w:rsidRPr="00982883">
          <w:t>Te</w:t>
        </w:r>
        <w:r>
          <w:t>r</w:t>
        </w:r>
        <w:r w:rsidRPr="00982883">
          <w:t>m</w:t>
        </w:r>
        <w:r>
          <w:t>.</w:t>
        </w:r>
        <w:bookmarkEnd w:id="333"/>
      </w:ins>
    </w:p>
    <w:p w:rsidR="00660927" w:rsidRPr="00982883" w:rsidRDefault="00F56EAE" w:rsidP="00660927">
      <w:pPr>
        <w:pStyle w:val="BodyText"/>
        <w:rPr>
          <w:ins w:id="335" w:author="zimberlin" w:date="2015-10-18T17:24:00Z"/>
          <w:b/>
        </w:rPr>
      </w:pPr>
      <w:ins w:id="336" w:author="zimberlin" w:date="2015-10-18T17:24:00Z">
        <w:r w:rsidRPr="00982883">
          <w:rPr>
            <w:spacing w:val="-4"/>
          </w:rPr>
          <w:t>2.1.1</w:t>
        </w:r>
        <w:r w:rsidRPr="00982883">
          <w:rPr>
            <w:spacing w:val="-4"/>
          </w:rPr>
          <w:tab/>
          <w:t>T</w:t>
        </w:r>
        <w:r w:rsidRPr="00982883">
          <w:t>his Agre</w:t>
        </w:r>
        <w:r w:rsidRPr="00982883">
          <w:rPr>
            <w:spacing w:val="-2"/>
          </w:rPr>
          <w:t>e</w:t>
        </w:r>
        <w:r w:rsidRPr="00982883">
          <w:rPr>
            <w:spacing w:val="-4"/>
          </w:rPr>
          <w:t>m</w:t>
        </w:r>
        <w:r w:rsidRPr="00982883">
          <w:t>ent</w:t>
        </w:r>
        <w:r w:rsidRPr="00982883">
          <w:rPr>
            <w:spacing w:val="1"/>
          </w:rPr>
          <w:t xml:space="preserve"> </w:t>
        </w:r>
        <w:r w:rsidRPr="00982883">
          <w:t>sha</w:t>
        </w:r>
        <w:r w:rsidRPr="00982883">
          <w:rPr>
            <w:spacing w:val="-2"/>
          </w:rPr>
          <w:t>l</w:t>
        </w:r>
        <w:r w:rsidRPr="00982883">
          <w:t>l</w:t>
        </w:r>
        <w:r w:rsidRPr="00982883">
          <w:rPr>
            <w:spacing w:val="1"/>
          </w:rPr>
          <w:t xml:space="preserve"> </w:t>
        </w:r>
        <w:r w:rsidRPr="00982883">
          <w:t>become</w:t>
        </w:r>
        <w:r w:rsidRPr="00982883">
          <w:rPr>
            <w:spacing w:val="-2"/>
          </w:rPr>
          <w:t xml:space="preserve"> </w:t>
        </w:r>
        <w:r w:rsidRPr="00982883">
          <w:t>e</w:t>
        </w:r>
        <w:r w:rsidRPr="00982883">
          <w:rPr>
            <w:spacing w:val="-2"/>
          </w:rPr>
          <w:t>f</w:t>
        </w:r>
        <w:r w:rsidRPr="00982883">
          <w:t>fe</w:t>
        </w:r>
        <w:r w:rsidRPr="00982883">
          <w:rPr>
            <w:spacing w:val="-2"/>
          </w:rPr>
          <w:t>c</w:t>
        </w:r>
        <w:r w:rsidRPr="00982883">
          <w:t>tive at</w:t>
        </w:r>
        <w:r w:rsidRPr="00982883">
          <w:rPr>
            <w:spacing w:val="1"/>
          </w:rPr>
          <w:t xml:space="preserve"> </w:t>
        </w:r>
        <w:r w:rsidRPr="00982883">
          <w:rPr>
            <w:spacing w:val="-2"/>
          </w:rPr>
          <w:t>t</w:t>
        </w:r>
        <w:r w:rsidRPr="00982883">
          <w:t>he beginning of the hour be</w:t>
        </w:r>
        <w:r w:rsidRPr="00982883">
          <w:rPr>
            <w:spacing w:val="-2"/>
          </w:rPr>
          <w:t>g</w:t>
        </w:r>
        <w:r w:rsidRPr="00982883">
          <w:t xml:space="preserve">inning zero, on </w:t>
        </w:r>
        <w:r w:rsidRPr="00982883">
          <w:rPr>
            <w:spacing w:val="2"/>
          </w:rPr>
          <w:t xml:space="preserve">[the first day of a month] </w:t>
        </w:r>
        <w:r w:rsidRPr="00982883">
          <w:t>(</w:t>
        </w:r>
        <w:r w:rsidRPr="00982883">
          <w:rPr>
            <w:spacing w:val="-2"/>
          </w:rPr>
          <w:t>t</w:t>
        </w:r>
        <w:r w:rsidRPr="00982883">
          <w:t>he “Start Da</w:t>
        </w:r>
        <w:r w:rsidRPr="00982883">
          <w:rPr>
            <w:spacing w:val="-2"/>
          </w:rPr>
          <w:t>t</w:t>
        </w:r>
        <w:r w:rsidRPr="00982883">
          <w:t>e”)</w:t>
        </w:r>
        <w:r w:rsidRPr="00982883">
          <w:rPr>
            <w:spacing w:val="-2"/>
          </w:rPr>
          <w:t xml:space="preserve"> </w:t>
        </w:r>
        <w:r w:rsidRPr="00982883">
          <w:t>and</w:t>
        </w:r>
        <w:r w:rsidRPr="00982883">
          <w:rPr>
            <w:spacing w:val="-2"/>
          </w:rPr>
          <w:t xml:space="preserve"> </w:t>
        </w:r>
        <w:r w:rsidRPr="00982883">
          <w:t>sh</w:t>
        </w:r>
        <w:r w:rsidRPr="00982883">
          <w:rPr>
            <w:spacing w:val="-2"/>
          </w:rPr>
          <w:t>a</w:t>
        </w:r>
        <w:r w:rsidRPr="00982883">
          <w:t>ll te</w:t>
        </w:r>
        <w:r w:rsidRPr="00982883">
          <w:rPr>
            <w:spacing w:val="1"/>
          </w:rPr>
          <w:t>r</w:t>
        </w:r>
        <w:r w:rsidRPr="00982883">
          <w:rPr>
            <w:spacing w:val="-4"/>
          </w:rPr>
          <w:t>m</w:t>
        </w:r>
        <w:r w:rsidRPr="00982883">
          <w:t>in</w:t>
        </w:r>
        <w:r w:rsidRPr="00982883">
          <w:rPr>
            <w:spacing w:val="-2"/>
          </w:rPr>
          <w:t>a</w:t>
        </w:r>
        <w:r w:rsidRPr="00982883">
          <w:t xml:space="preserve">te </w:t>
        </w:r>
        <w:r w:rsidRPr="00982883">
          <w:rPr>
            <w:spacing w:val="-2"/>
          </w:rPr>
          <w:t>a</w:t>
        </w:r>
        <w:r w:rsidRPr="00982883">
          <w:t>t</w:t>
        </w:r>
        <w:r w:rsidRPr="00982883">
          <w:rPr>
            <w:spacing w:val="1"/>
          </w:rPr>
          <w:t xml:space="preserve"> </w:t>
        </w:r>
        <w:r w:rsidRPr="00982883">
          <w:rPr>
            <w:spacing w:val="-2"/>
          </w:rPr>
          <w:t>t</w:t>
        </w:r>
        <w:r w:rsidRPr="00982883">
          <w:t>he end of</w:t>
        </w:r>
        <w:r w:rsidRPr="00982883">
          <w:rPr>
            <w:spacing w:val="-2"/>
          </w:rPr>
          <w:t xml:space="preserve"> </w:t>
        </w:r>
        <w:r w:rsidRPr="00982883">
          <w:t>the</w:t>
        </w:r>
        <w:r w:rsidRPr="00982883">
          <w:rPr>
            <w:spacing w:val="-2"/>
          </w:rPr>
          <w:t xml:space="preserve"> </w:t>
        </w:r>
        <w:r w:rsidRPr="00982883">
          <w:t>ope</w:t>
        </w:r>
        <w:r w:rsidRPr="00982883">
          <w:rPr>
            <w:spacing w:val="1"/>
          </w:rPr>
          <w:t>r</w:t>
        </w:r>
        <w:r w:rsidRPr="00982883">
          <w:rPr>
            <w:spacing w:val="-2"/>
          </w:rPr>
          <w:t>a</w:t>
        </w:r>
        <w:r w:rsidRPr="00982883">
          <w:t>t</w:t>
        </w:r>
        <w:r w:rsidRPr="00982883">
          <w:rPr>
            <w:spacing w:val="-2"/>
          </w:rPr>
          <w:t>i</w:t>
        </w:r>
        <w:r w:rsidRPr="00982883">
          <w:t>ng hour be</w:t>
        </w:r>
        <w:r w:rsidRPr="00982883">
          <w:rPr>
            <w:spacing w:val="-2"/>
          </w:rPr>
          <w:t>g</w:t>
        </w:r>
        <w:r w:rsidRPr="00982883">
          <w:t xml:space="preserve">inning 23 as of </w:t>
        </w:r>
        <w:r w:rsidRPr="00982883">
          <w:rPr>
            <w:spacing w:val="-2"/>
          </w:rPr>
          <w:t>t</w:t>
        </w:r>
        <w:r w:rsidRPr="00982883">
          <w:t>he d</w:t>
        </w:r>
        <w:r w:rsidRPr="00982883">
          <w:rPr>
            <w:spacing w:val="-2"/>
          </w:rPr>
          <w:t>a</w:t>
        </w:r>
        <w:r w:rsidRPr="00982883">
          <w:t>te</w:t>
        </w:r>
        <w:r w:rsidRPr="00982883">
          <w:rPr>
            <w:spacing w:val="-2"/>
          </w:rPr>
          <w:t xml:space="preserve"> </w:t>
        </w:r>
        <w:r w:rsidRPr="00982883">
          <w:t xml:space="preserve">of the </w:t>
        </w:r>
        <w:r w:rsidRPr="00982883">
          <w:rPr>
            <w:spacing w:val="1"/>
          </w:rPr>
          <w:t>t</w:t>
        </w:r>
        <w:r w:rsidRPr="00982883">
          <w:rPr>
            <w:spacing w:val="-2"/>
          </w:rPr>
          <w:t>e</w:t>
        </w:r>
        <w:r w:rsidRPr="00982883">
          <w:t>r</w:t>
        </w:r>
        <w:r w:rsidRPr="00982883">
          <w:rPr>
            <w:spacing w:val="-4"/>
          </w:rPr>
          <w:t>m</w:t>
        </w:r>
        <w:r w:rsidRPr="00982883">
          <w:rPr>
            <w:spacing w:val="6"/>
          </w:rPr>
          <w:t>i</w:t>
        </w:r>
        <w:r w:rsidRPr="00982883">
          <w:t>na</w:t>
        </w:r>
        <w:r w:rsidRPr="00982883">
          <w:rPr>
            <w:spacing w:val="-2"/>
          </w:rPr>
          <w:t>t</w:t>
        </w:r>
        <w:r w:rsidRPr="00982883">
          <w:t xml:space="preserve">ion of </w:t>
        </w:r>
        <w:r w:rsidRPr="00982883">
          <w:rPr>
            <w:spacing w:val="-2"/>
          </w:rPr>
          <w:t>t</w:t>
        </w:r>
        <w:r w:rsidRPr="00982883">
          <w:t>he [l</w:t>
        </w:r>
        <w:r w:rsidRPr="00982883">
          <w:rPr>
            <w:spacing w:val="-2"/>
          </w:rPr>
          <w:t>a</w:t>
        </w:r>
        <w:r w:rsidRPr="00982883">
          <w:t>s</w:t>
        </w:r>
        <w:r w:rsidRPr="00982883">
          <w:rPr>
            <w:spacing w:val="-1"/>
          </w:rPr>
          <w:t>t</w:t>
        </w:r>
        <w:r w:rsidRPr="00982883">
          <w:t xml:space="preserve">] </w:t>
        </w:r>
        <w:r w:rsidRPr="00982883">
          <w:rPr>
            <w:spacing w:val="-1"/>
          </w:rPr>
          <w:t>RMR Generator</w:t>
        </w:r>
        <w:r w:rsidRPr="00982883">
          <w:t xml:space="preserve"> as</w:t>
        </w:r>
        <w:r w:rsidRPr="00982883">
          <w:rPr>
            <w:spacing w:val="-2"/>
          </w:rPr>
          <w:t xml:space="preserve"> </w:t>
        </w:r>
        <w:r w:rsidRPr="00982883">
          <w:t>provid</w:t>
        </w:r>
        <w:r w:rsidRPr="00982883">
          <w:rPr>
            <w:spacing w:val="-2"/>
          </w:rPr>
          <w:t>e</w:t>
        </w:r>
        <w:r w:rsidRPr="00982883">
          <w:t>d in Se</w:t>
        </w:r>
        <w:r w:rsidRPr="00982883">
          <w:rPr>
            <w:spacing w:val="-2"/>
          </w:rPr>
          <w:t>c</w:t>
        </w:r>
        <w:r w:rsidRPr="00982883">
          <w:t>t</w:t>
        </w:r>
        <w:r w:rsidRPr="00982883">
          <w:rPr>
            <w:spacing w:val="-2"/>
          </w:rPr>
          <w:t>i</w:t>
        </w:r>
        <w:r w:rsidRPr="00982883">
          <w:t>on 2.2 (</w:t>
        </w:r>
        <w:r w:rsidRPr="00982883">
          <w:rPr>
            <w:spacing w:val="-2"/>
          </w:rPr>
          <w:t>“</w:t>
        </w:r>
        <w:r w:rsidRPr="00982883">
          <w:rPr>
            <w:spacing w:val="1"/>
          </w:rPr>
          <w:t>T</w:t>
        </w:r>
        <w:r w:rsidRPr="00982883">
          <w:rPr>
            <w:spacing w:val="-2"/>
          </w:rPr>
          <w:t>e</w:t>
        </w:r>
        <w:r w:rsidRPr="00982883">
          <w:t>r</w:t>
        </w:r>
        <w:r w:rsidRPr="00982883">
          <w:rPr>
            <w:spacing w:val="-4"/>
          </w:rPr>
          <w:t>m</w:t>
        </w:r>
        <w:r w:rsidRPr="00982883">
          <w:t>”</w:t>
        </w:r>
        <w:r w:rsidRPr="00982883">
          <w:rPr>
            <w:spacing w:val="1"/>
          </w:rPr>
          <w:t>)</w:t>
        </w:r>
        <w:r w:rsidRPr="00982883">
          <w:t xml:space="preserve">.  The [Parties or filing Party] request[s] that FERC set the date that this Agreement shall become legally effective under the FPA (the “FERC Effective Date”) to be consistent with the Start Date.  </w:t>
        </w:r>
      </w:ins>
    </w:p>
    <w:p w:rsidR="00660927" w:rsidRPr="00982883" w:rsidRDefault="00F56EAE" w:rsidP="00660927">
      <w:pPr>
        <w:pStyle w:val="BodyText"/>
        <w:rPr>
          <w:ins w:id="337" w:author="zimberlin" w:date="2015-10-18T17:24:00Z"/>
          <w:b/>
        </w:rPr>
      </w:pPr>
      <w:ins w:id="338" w:author="zimberlin" w:date="2015-10-18T17:24:00Z">
        <w:r w:rsidRPr="00982883">
          <w:t>2.1.2</w:t>
        </w:r>
        <w:r w:rsidRPr="00982883">
          <w:tab/>
          <w:t>Following the ISO’s submission to FERC of an execu</w:t>
        </w:r>
        <w:r w:rsidRPr="00982883">
          <w:t xml:space="preserve">ted or unexecuted Agreement: (a) commencing on the proposed Start Date the Parties shall implement and comply with the Agreement, subject to any condition or modification directed by FERC, and (b) if the Parties agree, then Owner may begin incurring costs </w:t>
        </w:r>
        <w:r w:rsidRPr="00982883">
          <w:t xml:space="preserve">for Capital Expenditures that are included in the Agreement for recovery pending FERC action.  </w:t>
        </w:r>
      </w:ins>
    </w:p>
    <w:p w:rsidR="00660927" w:rsidRPr="00982883" w:rsidRDefault="00F56EAE" w:rsidP="00660927">
      <w:pPr>
        <w:pStyle w:val="Heading4"/>
        <w:rPr>
          <w:ins w:id="339" w:author="zimberlin" w:date="2015-10-18T17:24:00Z"/>
        </w:rPr>
      </w:pPr>
      <w:bookmarkStart w:id="340" w:name="_Toc432944346"/>
      <w:ins w:id="341" w:author="zimberlin" w:date="2015-10-18T17:24:00Z">
        <w:r>
          <w:t>2.2</w:t>
        </w:r>
        <w:r>
          <w:tab/>
        </w:r>
        <w:r w:rsidRPr="00982883">
          <w:t>Termination.</w:t>
        </w:r>
        <w:bookmarkEnd w:id="340"/>
      </w:ins>
    </w:p>
    <w:p w:rsidR="00660927" w:rsidRDefault="00F56EAE" w:rsidP="00660927">
      <w:pPr>
        <w:pStyle w:val="Bodypara"/>
        <w:rPr>
          <w:ins w:id="342" w:author="zimberlin" w:date="2015-10-18T17:24:00Z"/>
        </w:rPr>
      </w:pPr>
      <w:ins w:id="343" w:author="zimberlin" w:date="2015-10-18T17:24:00Z">
        <w:r>
          <w:t>T</w:t>
        </w:r>
        <w:r>
          <w:rPr>
            <w:spacing w:val="-3"/>
          </w:rPr>
          <w:t>h</w:t>
        </w:r>
        <w:r>
          <w:t>is A</w:t>
        </w:r>
        <w:r>
          <w:rPr>
            <w:spacing w:val="-3"/>
          </w:rPr>
          <w:t>g</w:t>
        </w:r>
        <w:r>
          <w:t>ree</w:t>
        </w:r>
        <w:r>
          <w:rPr>
            <w:spacing w:val="-4"/>
          </w:rPr>
          <w:t>m</w:t>
        </w:r>
        <w:r>
          <w:t xml:space="preserve">ent </w:t>
        </w:r>
        <w:r>
          <w:rPr>
            <w:spacing w:val="-4"/>
          </w:rPr>
          <w:t>m</w:t>
        </w:r>
        <w:r>
          <w:t>ay</w:t>
        </w:r>
        <w:r>
          <w:rPr>
            <w:spacing w:val="-2"/>
          </w:rPr>
          <w:t xml:space="preserve"> </w:t>
        </w:r>
        <w:r>
          <w:t>be te</w:t>
        </w:r>
        <w:r>
          <w:rPr>
            <w:spacing w:val="-2"/>
          </w:rPr>
          <w:t>r</w:t>
        </w:r>
        <w:r>
          <w:rPr>
            <w:spacing w:val="-4"/>
          </w:rPr>
          <w:t>m</w:t>
        </w:r>
        <w:r>
          <w:t>inated as</w:t>
        </w:r>
        <w:r>
          <w:rPr>
            <w:spacing w:val="-2"/>
          </w:rPr>
          <w:t xml:space="preserve"> </w:t>
        </w:r>
        <w:r>
          <w:t>f</w:t>
        </w:r>
        <w:r>
          <w:rPr>
            <w:spacing w:val="-3"/>
          </w:rPr>
          <w:t>o</w:t>
        </w:r>
        <w:r>
          <w:t>llo</w:t>
        </w:r>
        <w:r>
          <w:rPr>
            <w:spacing w:val="-2"/>
          </w:rPr>
          <w:t>ws</w:t>
        </w:r>
        <w:r>
          <w:t>:</w:t>
        </w:r>
      </w:ins>
    </w:p>
    <w:p w:rsidR="00660927" w:rsidRPr="00124173" w:rsidRDefault="00F56EAE" w:rsidP="00660927">
      <w:pPr>
        <w:pStyle w:val="BodyText"/>
        <w:rPr>
          <w:ins w:id="344" w:author="zimberlin" w:date="2015-10-18T17:24:00Z"/>
          <w:b/>
        </w:rPr>
      </w:pPr>
      <w:ins w:id="345" w:author="zimberlin" w:date="2015-10-18T17:24:00Z">
        <w:r w:rsidRPr="00124173">
          <w:rPr>
            <w:spacing w:val="-4"/>
          </w:rPr>
          <w:t>2.2.1</w:t>
        </w:r>
        <w:r w:rsidRPr="00124173">
          <w:rPr>
            <w:spacing w:val="-4"/>
          </w:rPr>
          <w:tab/>
          <w:t>Conclusion of Reliability Need.  I</w:t>
        </w:r>
        <w:r w:rsidRPr="00124173">
          <w:t>SO</w:t>
        </w:r>
        <w:r w:rsidRPr="00124173">
          <w:rPr>
            <w:spacing w:val="-2"/>
          </w:rPr>
          <w:t xml:space="preserve"> may unilaterally </w:t>
        </w:r>
        <w:r w:rsidRPr="00124173">
          <w:t>t</w:t>
        </w:r>
        <w:r w:rsidRPr="00124173">
          <w:rPr>
            <w:spacing w:val="-2"/>
          </w:rPr>
          <w:t>e</w:t>
        </w:r>
        <w:r w:rsidRPr="00124173">
          <w:t>r</w:t>
        </w:r>
        <w:r w:rsidRPr="00124173">
          <w:rPr>
            <w:spacing w:val="-4"/>
          </w:rPr>
          <w:t>m</w:t>
        </w:r>
        <w:r w:rsidRPr="00124173">
          <w:t>ina</w:t>
        </w:r>
        <w:r w:rsidRPr="00124173">
          <w:rPr>
            <w:spacing w:val="1"/>
          </w:rPr>
          <w:t>t</w:t>
        </w:r>
        <w:r w:rsidRPr="00124173">
          <w:t>e</w:t>
        </w:r>
        <w:r w:rsidRPr="00124173">
          <w:rPr>
            <w:spacing w:val="-2"/>
          </w:rPr>
          <w:t xml:space="preserve"> </w:t>
        </w:r>
        <w:r w:rsidRPr="00124173">
          <w:t>t</w:t>
        </w:r>
        <w:r w:rsidRPr="00124173">
          <w:rPr>
            <w:spacing w:val="-3"/>
          </w:rPr>
          <w:t>h</w:t>
        </w:r>
        <w:r w:rsidRPr="00124173">
          <w:t>is A</w:t>
        </w:r>
        <w:r w:rsidRPr="00124173">
          <w:rPr>
            <w:spacing w:val="-3"/>
          </w:rPr>
          <w:t>g</w:t>
        </w:r>
        <w:r w:rsidRPr="00124173">
          <w:t>ree</w:t>
        </w:r>
        <w:r w:rsidRPr="00124173">
          <w:rPr>
            <w:spacing w:val="-4"/>
          </w:rPr>
          <w:t>m</w:t>
        </w:r>
        <w:r w:rsidRPr="00124173">
          <w:t>ent</w:t>
        </w:r>
        <w:r w:rsidRPr="00124173">
          <w:rPr>
            <w:spacing w:val="1"/>
          </w:rPr>
          <w:t xml:space="preserve"> </w:t>
        </w:r>
        <w:r w:rsidRPr="00124173">
          <w:t>as</w:t>
        </w:r>
        <w:r w:rsidRPr="00124173">
          <w:rPr>
            <w:spacing w:val="-2"/>
          </w:rPr>
          <w:t xml:space="preserve"> </w:t>
        </w:r>
        <w:r w:rsidRPr="00124173">
          <w:t>to</w:t>
        </w:r>
        <w:r w:rsidRPr="00124173">
          <w:rPr>
            <w:spacing w:val="-3"/>
          </w:rPr>
          <w:t xml:space="preserve"> </w:t>
        </w:r>
        <w:r w:rsidRPr="00124173">
          <w:t>[</w:t>
        </w:r>
        <w:r w:rsidRPr="00124173">
          <w:rPr>
            <w:spacing w:val="-2"/>
          </w:rPr>
          <w:t>t</w:t>
        </w:r>
        <w:r w:rsidRPr="00124173">
          <w:t>he</w:t>
        </w:r>
        <w:r w:rsidRPr="00124173">
          <w:rPr>
            <w:spacing w:val="-2"/>
          </w:rPr>
          <w:t>/</w:t>
        </w:r>
        <w:r w:rsidRPr="00124173">
          <w:t>an]</w:t>
        </w:r>
        <w:r w:rsidRPr="00124173">
          <w:rPr>
            <w:spacing w:val="1"/>
          </w:rPr>
          <w:t xml:space="preserve"> </w:t>
        </w:r>
        <w:r w:rsidRPr="00124173">
          <w:rPr>
            <w:spacing w:val="-1"/>
          </w:rPr>
          <w:t>RMR Generator</w:t>
        </w:r>
        <w:r w:rsidRPr="00124173">
          <w:rPr>
            <w:spacing w:val="-2"/>
          </w:rPr>
          <w:t xml:space="preserve"> e</w:t>
        </w:r>
        <w:r w:rsidRPr="00124173">
          <w:t>ff</w:t>
        </w:r>
        <w:r w:rsidRPr="00124173">
          <w:rPr>
            <w:spacing w:val="-2"/>
          </w:rPr>
          <w:t>e</w:t>
        </w:r>
        <w:r w:rsidRPr="00124173">
          <w:t>c</w:t>
        </w:r>
        <w:r w:rsidRPr="00124173">
          <w:rPr>
            <w:spacing w:val="-2"/>
          </w:rPr>
          <w:t>t</w:t>
        </w:r>
        <w:r w:rsidRPr="00124173">
          <w:t>i</w:t>
        </w:r>
        <w:r w:rsidRPr="00124173">
          <w:rPr>
            <w:spacing w:val="-3"/>
          </w:rPr>
          <w:t>v</w:t>
        </w:r>
        <w:r w:rsidRPr="00124173">
          <w:t>e upon ninety</w:t>
        </w:r>
        <w:r w:rsidRPr="00124173">
          <w:rPr>
            <w:spacing w:val="-3"/>
          </w:rPr>
          <w:t xml:space="preserve"> </w:t>
        </w:r>
        <w:r w:rsidRPr="00124173">
          <w:t>(90) d</w:t>
        </w:r>
        <w:r w:rsidRPr="00124173">
          <w:rPr>
            <w:spacing w:val="2"/>
          </w:rPr>
          <w:t>a</w:t>
        </w:r>
        <w:r w:rsidRPr="00124173">
          <w:rPr>
            <w:spacing w:val="-3"/>
          </w:rPr>
          <w:t>y</w:t>
        </w:r>
        <w:r w:rsidRPr="00124173">
          <w:t>s w</w:t>
        </w:r>
        <w:r w:rsidRPr="00124173">
          <w:rPr>
            <w:spacing w:val="-2"/>
          </w:rPr>
          <w:t>r</w:t>
        </w:r>
        <w:r w:rsidRPr="00124173">
          <w:t>i</w:t>
        </w:r>
        <w:r w:rsidRPr="00124173">
          <w:rPr>
            <w:spacing w:val="-2"/>
          </w:rPr>
          <w:t>t</w:t>
        </w:r>
        <w:r w:rsidRPr="00124173">
          <w:t xml:space="preserve">ten </w:t>
        </w:r>
        <w:r w:rsidRPr="00124173">
          <w:rPr>
            <w:spacing w:val="-2"/>
          </w:rPr>
          <w:t>n</w:t>
        </w:r>
        <w:r w:rsidRPr="00124173">
          <w:t>o</w:t>
        </w:r>
        <w:r w:rsidRPr="00124173">
          <w:rPr>
            <w:spacing w:val="-2"/>
          </w:rPr>
          <w:t>t</w:t>
        </w:r>
        <w:r w:rsidRPr="00124173">
          <w:t>ice</w:t>
        </w:r>
        <w:r w:rsidRPr="00124173">
          <w:rPr>
            <w:spacing w:val="-2"/>
          </w:rPr>
          <w:t xml:space="preserve"> </w:t>
        </w:r>
        <w:r w:rsidRPr="00124173">
          <w:t xml:space="preserve">to </w:t>
        </w:r>
        <w:r w:rsidRPr="00124173">
          <w:rPr>
            <w:spacing w:val="-2"/>
          </w:rPr>
          <w:t>Ow</w:t>
        </w:r>
        <w:r w:rsidRPr="00124173">
          <w:t>ner</w:t>
        </w:r>
        <w:r w:rsidRPr="00124173">
          <w:rPr>
            <w:spacing w:val="1"/>
          </w:rPr>
          <w:t xml:space="preserve"> </w:t>
        </w:r>
        <w:r w:rsidRPr="00124173">
          <w:rPr>
            <w:spacing w:val="-2"/>
          </w:rPr>
          <w:t>if</w:t>
        </w:r>
        <w:r w:rsidRPr="00124173">
          <w:t xml:space="preserve"> </w:t>
        </w:r>
        <w:r w:rsidRPr="00124173">
          <w:rPr>
            <w:spacing w:val="-4"/>
          </w:rPr>
          <w:t>I</w:t>
        </w:r>
        <w:r w:rsidRPr="00124173">
          <w:t>SO de</w:t>
        </w:r>
        <w:r w:rsidRPr="00124173">
          <w:rPr>
            <w:spacing w:val="1"/>
          </w:rPr>
          <w:t>t</w:t>
        </w:r>
        <w:r w:rsidRPr="00124173">
          <w:rPr>
            <w:spacing w:val="-2"/>
          </w:rPr>
          <w:t>e</w:t>
        </w:r>
        <w:r w:rsidRPr="00124173">
          <w:t>r</w:t>
        </w:r>
        <w:r w:rsidRPr="00124173">
          <w:rPr>
            <w:spacing w:val="-4"/>
          </w:rPr>
          <w:t>m</w:t>
        </w:r>
        <w:r w:rsidRPr="00124173">
          <w:t xml:space="preserve">ines </w:t>
        </w:r>
        <w:r w:rsidRPr="00124173">
          <w:rPr>
            <w:spacing w:val="-2"/>
          </w:rPr>
          <w:t>t</w:t>
        </w:r>
        <w:r w:rsidRPr="00124173">
          <w:t>hat</w:t>
        </w:r>
        <w:r w:rsidRPr="00124173">
          <w:rPr>
            <w:spacing w:val="-1"/>
          </w:rPr>
          <w:t xml:space="preserve"> </w:t>
        </w:r>
        <w:r w:rsidRPr="00124173">
          <w:rPr>
            <w:spacing w:val="-2"/>
          </w:rPr>
          <w:t>[</w:t>
        </w:r>
        <w:r w:rsidRPr="00124173">
          <w:t>th</w:t>
        </w:r>
        <w:r w:rsidRPr="00124173">
          <w:rPr>
            <w:spacing w:val="-2"/>
          </w:rPr>
          <w:t>e</w:t>
        </w:r>
        <w:r w:rsidRPr="00124173">
          <w:t>/an]</w:t>
        </w:r>
        <w:r w:rsidRPr="00124173">
          <w:rPr>
            <w:spacing w:val="1"/>
          </w:rPr>
          <w:t xml:space="preserve"> </w:t>
        </w:r>
        <w:r w:rsidRPr="00124173">
          <w:rPr>
            <w:spacing w:val="-4"/>
          </w:rPr>
          <w:t>RMR Generator</w:t>
        </w:r>
        <w:r w:rsidRPr="00124173">
          <w:rPr>
            <w:spacing w:val="-2"/>
          </w:rPr>
          <w:t xml:space="preserve"> </w:t>
        </w:r>
        <w:r w:rsidRPr="00124173">
          <w:t>is</w:t>
        </w:r>
        <w:r w:rsidRPr="00124173">
          <w:rPr>
            <w:spacing w:val="-2"/>
          </w:rPr>
          <w:t xml:space="preserve"> </w:t>
        </w:r>
        <w:r w:rsidRPr="00124173">
          <w:t xml:space="preserve">no </w:t>
        </w:r>
        <w:r w:rsidRPr="00124173">
          <w:rPr>
            <w:spacing w:val="-2"/>
          </w:rPr>
          <w:t>l</w:t>
        </w:r>
        <w:r w:rsidRPr="00124173">
          <w:t>on</w:t>
        </w:r>
        <w:r w:rsidRPr="00124173">
          <w:rPr>
            <w:spacing w:val="-3"/>
          </w:rPr>
          <w:t>g</w:t>
        </w:r>
        <w:r w:rsidRPr="00124173">
          <w:t>er or will no longer be</w:t>
        </w:r>
        <w:r w:rsidRPr="00124173">
          <w:rPr>
            <w:spacing w:val="1"/>
          </w:rPr>
          <w:t xml:space="preserve"> </w:t>
        </w:r>
        <w:r w:rsidRPr="00124173">
          <w:t>n</w:t>
        </w:r>
        <w:r w:rsidRPr="00124173">
          <w:rPr>
            <w:spacing w:val="-2"/>
          </w:rPr>
          <w:t>e</w:t>
        </w:r>
        <w:r w:rsidRPr="00124173">
          <w:t>eded</w:t>
        </w:r>
        <w:r w:rsidRPr="00124173">
          <w:rPr>
            <w:spacing w:val="-3"/>
          </w:rPr>
          <w:t xml:space="preserve"> </w:t>
        </w:r>
        <w:r w:rsidRPr="00124173">
          <w:rPr>
            <w:spacing w:val="-2"/>
          </w:rPr>
          <w:t>to meet a Reliability Need</w:t>
        </w:r>
        <w:r w:rsidRPr="00124173">
          <w:t xml:space="preserve">.  </w:t>
        </w:r>
        <w:r w:rsidRPr="00124173">
          <w:rPr>
            <w:spacing w:val="1"/>
          </w:rPr>
          <w:t>T</w:t>
        </w:r>
        <w:r w:rsidRPr="00124173">
          <w:t>he</w:t>
        </w:r>
        <w:r w:rsidRPr="00124173">
          <w:rPr>
            <w:spacing w:val="-2"/>
          </w:rPr>
          <w:t xml:space="preserve"> </w:t>
        </w:r>
        <w:r w:rsidRPr="00124173">
          <w:rPr>
            <w:spacing w:val="-3"/>
          </w:rPr>
          <w:t xml:space="preserve">ninety </w:t>
        </w:r>
      </w:ins>
      <w:ins w:id="346" w:author="cutting" w:date="2015-10-19T12:39:00Z">
        <w:r>
          <w:rPr>
            <w:spacing w:val="-3"/>
          </w:rPr>
          <w:t xml:space="preserve">(90) </w:t>
        </w:r>
      </w:ins>
      <w:ins w:id="347" w:author="zimberlin" w:date="2015-10-18T17:24:00Z">
        <w:r w:rsidRPr="00124173">
          <w:t>day not</w:t>
        </w:r>
        <w:r w:rsidRPr="00124173">
          <w:rPr>
            <w:spacing w:val="-2"/>
          </w:rPr>
          <w:t>i</w:t>
        </w:r>
        <w:r w:rsidRPr="00124173">
          <w:t xml:space="preserve">ce </w:t>
        </w:r>
        <w:r w:rsidRPr="00124173">
          <w:rPr>
            <w:spacing w:val="-4"/>
          </w:rPr>
          <w:t>m</w:t>
        </w:r>
        <w:r w:rsidRPr="00124173">
          <w:t>ay</w:t>
        </w:r>
        <w:r w:rsidRPr="00124173">
          <w:rPr>
            <w:spacing w:val="-2"/>
          </w:rPr>
          <w:t xml:space="preserve"> </w:t>
        </w:r>
        <w:r w:rsidRPr="00124173">
          <w:t xml:space="preserve">be </w:t>
        </w:r>
        <w:r w:rsidRPr="00124173">
          <w:rPr>
            <w:spacing w:val="1"/>
          </w:rPr>
          <w:t>i</w:t>
        </w:r>
        <w:r w:rsidRPr="00124173">
          <w:t>ss</w:t>
        </w:r>
        <w:r w:rsidRPr="00124173">
          <w:rPr>
            <w:spacing w:val="-3"/>
          </w:rPr>
          <w:t>u</w:t>
        </w:r>
        <w:r w:rsidRPr="00124173">
          <w:t>ed by</w:t>
        </w:r>
        <w:r w:rsidRPr="00124173">
          <w:rPr>
            <w:spacing w:val="-2"/>
          </w:rPr>
          <w:t xml:space="preserve"> </w:t>
        </w:r>
        <w:r w:rsidRPr="00124173">
          <w:rPr>
            <w:spacing w:val="-4"/>
          </w:rPr>
          <w:t>I</w:t>
        </w:r>
        <w:r w:rsidRPr="00124173">
          <w:rPr>
            <w:spacing w:val="1"/>
          </w:rPr>
          <w:t>S</w:t>
        </w:r>
        <w:r w:rsidRPr="00124173">
          <w:t>O</w:t>
        </w:r>
        <w:r w:rsidRPr="00124173">
          <w:rPr>
            <w:spacing w:val="-1"/>
          </w:rPr>
          <w:t xml:space="preserve"> </w:t>
        </w:r>
        <w:r w:rsidRPr="00124173">
          <w:t>at any time.</w:t>
        </w:r>
        <w:r w:rsidRPr="00124173">
          <w:rPr>
            <w:spacing w:val="2"/>
          </w:rPr>
          <w:t xml:space="preserve">  </w:t>
        </w:r>
        <w:r w:rsidRPr="00124173">
          <w:rPr>
            <w:spacing w:val="-4"/>
          </w:rPr>
          <w:t>I</w:t>
        </w:r>
        <w:r w:rsidRPr="00124173">
          <w:t>f t</w:t>
        </w:r>
        <w:r w:rsidRPr="00124173">
          <w:rPr>
            <w:spacing w:val="-2"/>
          </w:rPr>
          <w:t>w</w:t>
        </w:r>
        <w:r w:rsidRPr="00124173">
          <w:t xml:space="preserve">o or </w:t>
        </w:r>
        <w:r w:rsidRPr="00124173">
          <w:rPr>
            <w:spacing w:val="-4"/>
          </w:rPr>
          <w:t>m</w:t>
        </w:r>
        <w:r w:rsidRPr="00124173">
          <w:t xml:space="preserve">ore </w:t>
        </w:r>
        <w:r w:rsidRPr="00124173">
          <w:rPr>
            <w:spacing w:val="-1"/>
          </w:rPr>
          <w:t>RMR Generator</w:t>
        </w:r>
        <w:r w:rsidRPr="00124173">
          <w:t>s</w:t>
        </w:r>
        <w:r w:rsidRPr="00124173">
          <w:rPr>
            <w:spacing w:val="-2"/>
          </w:rPr>
          <w:t xml:space="preserve"> </w:t>
        </w:r>
        <w:r w:rsidRPr="00124173">
          <w:t>a</w:t>
        </w:r>
        <w:r w:rsidRPr="00124173">
          <w:rPr>
            <w:spacing w:val="1"/>
          </w:rPr>
          <w:t>r</w:t>
        </w:r>
        <w:r w:rsidRPr="00124173">
          <w:t>e</w:t>
        </w:r>
        <w:r w:rsidRPr="00124173">
          <w:rPr>
            <w:spacing w:val="-2"/>
          </w:rPr>
          <w:t xml:space="preserve"> </w:t>
        </w:r>
        <w:r w:rsidRPr="00124173">
          <w:t>su</w:t>
        </w:r>
        <w:r w:rsidRPr="00124173">
          <w:rPr>
            <w:spacing w:val="-2"/>
          </w:rPr>
          <w:t>b</w:t>
        </w:r>
        <w:r w:rsidRPr="00124173">
          <w:t>j</w:t>
        </w:r>
        <w:r w:rsidRPr="00124173">
          <w:rPr>
            <w:spacing w:val="1"/>
          </w:rPr>
          <w:t>e</w:t>
        </w:r>
        <w:r w:rsidRPr="00124173">
          <w:rPr>
            <w:spacing w:val="-2"/>
          </w:rPr>
          <w:t>c</w:t>
        </w:r>
        <w:r w:rsidRPr="00124173">
          <w:t>t</w:t>
        </w:r>
        <w:r w:rsidRPr="00124173">
          <w:rPr>
            <w:spacing w:val="1"/>
          </w:rPr>
          <w:t xml:space="preserve"> </w:t>
        </w:r>
        <w:r w:rsidRPr="00124173">
          <w:rPr>
            <w:spacing w:val="-2"/>
          </w:rPr>
          <w:t>t</w:t>
        </w:r>
        <w:r w:rsidRPr="00124173">
          <w:t>o t</w:t>
        </w:r>
        <w:r w:rsidRPr="00124173">
          <w:rPr>
            <w:spacing w:val="-3"/>
          </w:rPr>
          <w:t>h</w:t>
        </w:r>
        <w:r w:rsidRPr="00124173">
          <w:rPr>
            <w:spacing w:val="-2"/>
          </w:rPr>
          <w:t>i</w:t>
        </w:r>
        <w:r w:rsidRPr="00124173">
          <w:t>s A</w:t>
        </w:r>
        <w:r w:rsidRPr="00124173">
          <w:rPr>
            <w:spacing w:val="-3"/>
          </w:rPr>
          <w:t>g</w:t>
        </w:r>
        <w:r w:rsidRPr="00124173">
          <w:t>ree</w:t>
        </w:r>
        <w:r w:rsidRPr="00124173">
          <w:rPr>
            <w:spacing w:val="-4"/>
          </w:rPr>
          <w:t>m</w:t>
        </w:r>
        <w:r w:rsidRPr="00124173">
          <w:t>en</w:t>
        </w:r>
        <w:r w:rsidRPr="00124173">
          <w:rPr>
            <w:spacing w:val="1"/>
          </w:rPr>
          <w:t>t</w:t>
        </w:r>
        <w:r w:rsidRPr="00124173">
          <w:t>, the A</w:t>
        </w:r>
        <w:r w:rsidRPr="00124173">
          <w:rPr>
            <w:spacing w:val="-4"/>
          </w:rPr>
          <w:t>g</w:t>
        </w:r>
        <w:r w:rsidRPr="00124173">
          <w:t>ree</w:t>
        </w:r>
        <w:r w:rsidRPr="00124173">
          <w:rPr>
            <w:spacing w:val="-4"/>
          </w:rPr>
          <w:t>m</w:t>
        </w:r>
        <w:r w:rsidRPr="00124173">
          <w:t>ent</w:t>
        </w:r>
        <w:r w:rsidRPr="00124173">
          <w:rPr>
            <w:spacing w:val="1"/>
          </w:rPr>
          <w:t xml:space="preserve"> </w:t>
        </w:r>
        <w:r w:rsidRPr="00124173">
          <w:rPr>
            <w:spacing w:val="-4"/>
          </w:rPr>
          <w:t>shall</w:t>
        </w:r>
        <w:r w:rsidRPr="00124173">
          <w:rPr>
            <w:spacing w:val="-2"/>
          </w:rPr>
          <w:t xml:space="preserve"> </w:t>
        </w:r>
        <w:r w:rsidRPr="00124173">
          <w:t xml:space="preserve">be </w:t>
        </w:r>
        <w:r w:rsidRPr="00124173">
          <w:rPr>
            <w:spacing w:val="1"/>
          </w:rPr>
          <w:t>t</w:t>
        </w:r>
        <w:r w:rsidRPr="00124173">
          <w:t>e</w:t>
        </w:r>
        <w:r w:rsidRPr="00124173">
          <w:rPr>
            <w:spacing w:val="1"/>
          </w:rPr>
          <w:t>r</w:t>
        </w:r>
        <w:r w:rsidRPr="00124173">
          <w:rPr>
            <w:spacing w:val="-4"/>
          </w:rPr>
          <w:t>m</w:t>
        </w:r>
        <w:r w:rsidRPr="00124173">
          <w:t>ina</w:t>
        </w:r>
        <w:r w:rsidRPr="00124173">
          <w:rPr>
            <w:spacing w:val="1"/>
          </w:rPr>
          <w:t>t</w:t>
        </w:r>
        <w:r w:rsidRPr="00124173">
          <w:rPr>
            <w:spacing w:val="-2"/>
          </w:rPr>
          <w:t>e</w:t>
        </w:r>
        <w:r w:rsidRPr="00124173">
          <w:t xml:space="preserve">d </w:t>
        </w:r>
        <w:r w:rsidRPr="00124173">
          <w:rPr>
            <w:spacing w:val="-2"/>
          </w:rPr>
          <w:t>wi</w:t>
        </w:r>
        <w:r w:rsidRPr="00124173">
          <w:t xml:space="preserve">th </w:t>
        </w:r>
        <w:r w:rsidRPr="00124173">
          <w:rPr>
            <w:spacing w:val="-2"/>
          </w:rPr>
          <w:t>r</w:t>
        </w:r>
        <w:r w:rsidRPr="00124173">
          <w:t>espe</w:t>
        </w:r>
        <w:r w:rsidRPr="00124173">
          <w:rPr>
            <w:spacing w:val="-2"/>
          </w:rPr>
          <w:t>c</w:t>
        </w:r>
        <w:r w:rsidRPr="00124173">
          <w:t>t</w:t>
        </w:r>
        <w:r w:rsidRPr="00124173">
          <w:rPr>
            <w:spacing w:val="-2"/>
          </w:rPr>
          <w:t xml:space="preserve"> </w:t>
        </w:r>
        <w:r w:rsidRPr="00124173">
          <w:t>to one</w:t>
        </w:r>
        <w:r w:rsidRPr="00124173">
          <w:rPr>
            <w:spacing w:val="-2"/>
          </w:rPr>
          <w:t xml:space="preserve"> </w:t>
        </w:r>
        <w:r w:rsidRPr="00124173">
          <w:t xml:space="preserve">or </w:t>
        </w:r>
        <w:r w:rsidRPr="00124173">
          <w:rPr>
            <w:spacing w:val="-4"/>
          </w:rPr>
          <w:t>m</w:t>
        </w:r>
        <w:r w:rsidRPr="00124173">
          <w:t>ore indi</w:t>
        </w:r>
        <w:r w:rsidRPr="00124173">
          <w:rPr>
            <w:spacing w:val="-3"/>
          </w:rPr>
          <w:t>v</w:t>
        </w:r>
        <w:r w:rsidRPr="00124173">
          <w:t>id</w:t>
        </w:r>
        <w:r w:rsidRPr="00124173">
          <w:rPr>
            <w:spacing w:val="-3"/>
          </w:rPr>
          <w:t>u</w:t>
        </w:r>
        <w:r w:rsidRPr="00124173">
          <w:t>al</w:t>
        </w:r>
        <w:r w:rsidRPr="00124173">
          <w:rPr>
            <w:spacing w:val="1"/>
          </w:rPr>
          <w:t xml:space="preserve"> </w:t>
        </w:r>
        <w:r w:rsidRPr="00124173">
          <w:rPr>
            <w:spacing w:val="-1"/>
          </w:rPr>
          <w:t>RMR Generator</w:t>
        </w:r>
        <w:r w:rsidRPr="00124173">
          <w:t>s that are no longer needed to meet a Reliability Need.</w:t>
        </w:r>
        <w:r w:rsidRPr="00124173">
          <w:rPr>
            <w:spacing w:val="-2"/>
          </w:rPr>
          <w:t xml:space="preserve">  </w:t>
        </w:r>
        <w:r w:rsidRPr="00124173">
          <w:rPr>
            <w:spacing w:val="2"/>
          </w:rPr>
          <w:t>Concurrent with the ISO’s notice to [the/an] RMR Generator, the ISO shall inform the New York Public Service Commission that the RMR Generator will not be needed to meet a Reliability Need after the conclusion of the ninety (90) day notice period.</w:t>
        </w:r>
      </w:ins>
    </w:p>
    <w:p w:rsidR="00660927" w:rsidRPr="00124173" w:rsidRDefault="00F56EAE" w:rsidP="00660927">
      <w:pPr>
        <w:pStyle w:val="BodyText"/>
        <w:rPr>
          <w:ins w:id="348" w:author="zimberlin" w:date="2015-10-18T17:24:00Z"/>
          <w:b/>
        </w:rPr>
      </w:pPr>
      <w:ins w:id="349" w:author="zimberlin" w:date="2015-10-18T17:24:00Z">
        <w:r w:rsidRPr="00124173">
          <w:rPr>
            <w:spacing w:val="-4"/>
          </w:rPr>
          <w:t>2.2.2</w:t>
        </w:r>
        <w:r w:rsidRPr="00124173">
          <w:rPr>
            <w:spacing w:val="-4"/>
          </w:rPr>
          <w:tab/>
          <w:t>Te</w:t>
        </w:r>
        <w:r w:rsidRPr="00124173">
          <w:rPr>
            <w:spacing w:val="-4"/>
          </w:rPr>
          <w:t>rmination for cause.  I</w:t>
        </w:r>
        <w:r w:rsidRPr="00124173">
          <w:t>SO</w:t>
        </w:r>
        <w:r w:rsidRPr="00124173">
          <w:rPr>
            <w:spacing w:val="-2"/>
          </w:rPr>
          <w:t xml:space="preserve"> may unilaterally </w:t>
        </w:r>
        <w:r w:rsidRPr="00124173">
          <w:t>t</w:t>
        </w:r>
        <w:r w:rsidRPr="00124173">
          <w:rPr>
            <w:spacing w:val="-2"/>
          </w:rPr>
          <w:t>e</w:t>
        </w:r>
        <w:r w:rsidRPr="00124173">
          <w:t>r</w:t>
        </w:r>
        <w:r w:rsidRPr="00124173">
          <w:rPr>
            <w:spacing w:val="-4"/>
          </w:rPr>
          <w:t>m</w:t>
        </w:r>
        <w:r w:rsidRPr="00124173">
          <w:t>ina</w:t>
        </w:r>
        <w:r w:rsidRPr="00124173">
          <w:rPr>
            <w:spacing w:val="1"/>
          </w:rPr>
          <w:t>t</w:t>
        </w:r>
        <w:r w:rsidRPr="00124173">
          <w:t>e</w:t>
        </w:r>
        <w:r w:rsidRPr="00124173">
          <w:rPr>
            <w:spacing w:val="-2"/>
          </w:rPr>
          <w:t xml:space="preserve"> </w:t>
        </w:r>
        <w:r w:rsidRPr="00124173">
          <w:t>t</w:t>
        </w:r>
        <w:r w:rsidRPr="00124173">
          <w:rPr>
            <w:spacing w:val="-3"/>
          </w:rPr>
          <w:t>h</w:t>
        </w:r>
        <w:r w:rsidRPr="00124173">
          <w:t>is A</w:t>
        </w:r>
        <w:r w:rsidRPr="00124173">
          <w:rPr>
            <w:spacing w:val="-3"/>
          </w:rPr>
          <w:t>g</w:t>
        </w:r>
        <w:r w:rsidRPr="00124173">
          <w:t>ree</w:t>
        </w:r>
        <w:r w:rsidRPr="00124173">
          <w:rPr>
            <w:spacing w:val="-4"/>
          </w:rPr>
          <w:t>m</w:t>
        </w:r>
        <w:r w:rsidRPr="00124173">
          <w:t>ent</w:t>
        </w:r>
        <w:r w:rsidRPr="00124173">
          <w:rPr>
            <w:spacing w:val="1"/>
          </w:rPr>
          <w:t xml:space="preserve"> </w:t>
        </w:r>
        <w:r w:rsidRPr="00124173">
          <w:t>as</w:t>
        </w:r>
        <w:r w:rsidRPr="00124173">
          <w:rPr>
            <w:spacing w:val="-2"/>
          </w:rPr>
          <w:t xml:space="preserve"> </w:t>
        </w:r>
        <w:r w:rsidRPr="00124173">
          <w:t>to</w:t>
        </w:r>
        <w:r w:rsidRPr="00124173">
          <w:rPr>
            <w:spacing w:val="-3"/>
          </w:rPr>
          <w:t xml:space="preserve"> </w:t>
        </w:r>
        <w:r w:rsidRPr="00124173">
          <w:t>[</w:t>
        </w:r>
        <w:r w:rsidRPr="00124173">
          <w:rPr>
            <w:spacing w:val="-2"/>
          </w:rPr>
          <w:t>t</w:t>
        </w:r>
        <w:r w:rsidRPr="00124173">
          <w:t>he</w:t>
        </w:r>
        <w:r w:rsidRPr="00124173">
          <w:rPr>
            <w:spacing w:val="-2"/>
          </w:rPr>
          <w:t>/</w:t>
        </w:r>
        <w:r w:rsidRPr="00124173">
          <w:t>an]</w:t>
        </w:r>
        <w:r w:rsidRPr="00124173">
          <w:rPr>
            <w:spacing w:val="1"/>
          </w:rPr>
          <w:t xml:space="preserve"> </w:t>
        </w:r>
        <w:r w:rsidRPr="00124173">
          <w:rPr>
            <w:spacing w:val="-1"/>
          </w:rPr>
          <w:t>RMR Generator</w:t>
        </w:r>
        <w:r w:rsidRPr="00124173">
          <w:rPr>
            <w:spacing w:val="-2"/>
          </w:rPr>
          <w:t xml:space="preserve"> e</w:t>
        </w:r>
        <w:r w:rsidRPr="00124173">
          <w:t>ff</w:t>
        </w:r>
        <w:r w:rsidRPr="00124173">
          <w:rPr>
            <w:spacing w:val="-2"/>
          </w:rPr>
          <w:t>e</w:t>
        </w:r>
        <w:r w:rsidRPr="00124173">
          <w:t>c</w:t>
        </w:r>
        <w:r w:rsidRPr="00124173">
          <w:rPr>
            <w:spacing w:val="-2"/>
          </w:rPr>
          <w:t>t</w:t>
        </w:r>
        <w:r w:rsidRPr="00124173">
          <w:t>i</w:t>
        </w:r>
        <w:r w:rsidRPr="00124173">
          <w:rPr>
            <w:spacing w:val="-3"/>
          </w:rPr>
          <w:t>v</w:t>
        </w:r>
        <w:r w:rsidRPr="00124173">
          <w:t>e upon thirty</w:t>
        </w:r>
        <w:r w:rsidRPr="00124173">
          <w:rPr>
            <w:spacing w:val="-3"/>
          </w:rPr>
          <w:t xml:space="preserve"> </w:t>
        </w:r>
        <w:r w:rsidRPr="00124173">
          <w:t>(30) d</w:t>
        </w:r>
        <w:r w:rsidRPr="00124173">
          <w:rPr>
            <w:spacing w:val="2"/>
          </w:rPr>
          <w:t>a</w:t>
        </w:r>
        <w:r w:rsidRPr="00124173">
          <w:rPr>
            <w:spacing w:val="-3"/>
          </w:rPr>
          <w:t>y</w:t>
        </w:r>
        <w:r w:rsidRPr="00124173">
          <w:t>s w</w:t>
        </w:r>
        <w:r w:rsidRPr="00124173">
          <w:rPr>
            <w:spacing w:val="-2"/>
          </w:rPr>
          <w:t>r</w:t>
        </w:r>
        <w:r w:rsidRPr="00124173">
          <w:t>i</w:t>
        </w:r>
        <w:r w:rsidRPr="00124173">
          <w:rPr>
            <w:spacing w:val="-2"/>
          </w:rPr>
          <w:t>t</w:t>
        </w:r>
        <w:r w:rsidRPr="00124173">
          <w:t xml:space="preserve">ten </w:t>
        </w:r>
        <w:r w:rsidRPr="00124173">
          <w:rPr>
            <w:spacing w:val="-2"/>
          </w:rPr>
          <w:t>n</w:t>
        </w:r>
        <w:r w:rsidRPr="00124173">
          <w:t>o</w:t>
        </w:r>
        <w:r w:rsidRPr="00124173">
          <w:rPr>
            <w:spacing w:val="-2"/>
          </w:rPr>
          <w:t>t</w:t>
        </w:r>
        <w:r w:rsidRPr="00124173">
          <w:t>ice</w:t>
        </w:r>
        <w:r w:rsidRPr="00124173">
          <w:rPr>
            <w:spacing w:val="-2"/>
          </w:rPr>
          <w:t xml:space="preserve"> </w:t>
        </w:r>
        <w:r w:rsidRPr="00124173">
          <w:t xml:space="preserve">to </w:t>
        </w:r>
        <w:r w:rsidRPr="00124173">
          <w:rPr>
            <w:spacing w:val="-2"/>
          </w:rPr>
          <w:t>Ow</w:t>
        </w:r>
        <w:r w:rsidRPr="00124173">
          <w:t>ner</w:t>
        </w:r>
        <w:r w:rsidRPr="00124173">
          <w:rPr>
            <w:spacing w:val="1"/>
          </w:rPr>
          <w:t xml:space="preserve"> </w:t>
        </w:r>
        <w:r w:rsidRPr="00124173">
          <w:rPr>
            <w:spacing w:val="-2"/>
          </w:rPr>
          <w:t>if</w:t>
        </w:r>
        <w:r w:rsidRPr="00124173">
          <w:t xml:space="preserve"> [</w:t>
        </w:r>
        <w:r w:rsidRPr="00124173">
          <w:rPr>
            <w:spacing w:val="-2"/>
          </w:rPr>
          <w:t>t</w:t>
        </w:r>
        <w:r w:rsidRPr="00124173">
          <w:t>he</w:t>
        </w:r>
        <w:r w:rsidRPr="00124173">
          <w:rPr>
            <w:spacing w:val="-2"/>
          </w:rPr>
          <w:t>/</w:t>
        </w:r>
        <w:r w:rsidRPr="00124173">
          <w:t>an]</w:t>
        </w:r>
        <w:r w:rsidRPr="00124173">
          <w:rPr>
            <w:spacing w:val="-4"/>
          </w:rPr>
          <w:t xml:space="preserve"> RMR Generator does</w:t>
        </w:r>
        <w:r w:rsidRPr="00124173">
          <w:t xml:space="preserve"> not satisfy the Minimum Availability Standard set forth in Section 7.3.1 of this Agreement, or if [</w:t>
        </w:r>
        <w:r w:rsidRPr="00124173">
          <w:rPr>
            <w:spacing w:val="-2"/>
          </w:rPr>
          <w:t>t</w:t>
        </w:r>
        <w:r w:rsidRPr="00124173">
          <w:t>he</w:t>
        </w:r>
        <w:r w:rsidRPr="00124173">
          <w:rPr>
            <w:spacing w:val="-2"/>
          </w:rPr>
          <w:t>/</w:t>
        </w:r>
        <w:r w:rsidRPr="00124173">
          <w:t>an] RMR Generator fails to satisfy the Minimum Performance Standard set forth in Section 7.3.2 of this Agreement, or if [</w:t>
        </w:r>
        <w:r w:rsidRPr="00124173">
          <w:rPr>
            <w:spacing w:val="-2"/>
          </w:rPr>
          <w:t>t</w:t>
        </w:r>
        <w:r w:rsidRPr="00124173">
          <w:t>he</w:t>
        </w:r>
        <w:r w:rsidRPr="00124173">
          <w:rPr>
            <w:spacing w:val="-2"/>
          </w:rPr>
          <w:t>/</w:t>
        </w:r>
        <w:r w:rsidRPr="00124173">
          <w:t xml:space="preserve">an] RMR Generator fails to </w:t>
        </w:r>
        <w:r w:rsidRPr="00124173">
          <w:t xml:space="preserve">satisfy the Operation to Address the Reliability Need Standard set forth in Section 7.3.3 of this Agreement.  </w:t>
        </w:r>
        <w:r w:rsidRPr="00124173">
          <w:rPr>
            <w:spacing w:val="-4"/>
          </w:rPr>
          <w:t>I</w:t>
        </w:r>
        <w:r w:rsidRPr="00124173">
          <w:t>f t</w:t>
        </w:r>
        <w:r w:rsidRPr="00124173">
          <w:rPr>
            <w:spacing w:val="-2"/>
          </w:rPr>
          <w:t>w</w:t>
        </w:r>
        <w:r w:rsidRPr="00124173">
          <w:t xml:space="preserve">o or </w:t>
        </w:r>
        <w:r w:rsidRPr="00124173">
          <w:rPr>
            <w:spacing w:val="-4"/>
          </w:rPr>
          <w:t>m</w:t>
        </w:r>
        <w:r w:rsidRPr="00124173">
          <w:t xml:space="preserve">ore </w:t>
        </w:r>
        <w:r w:rsidRPr="00124173">
          <w:rPr>
            <w:spacing w:val="-1"/>
          </w:rPr>
          <w:t>RMR Generator</w:t>
        </w:r>
        <w:r w:rsidRPr="00124173">
          <w:t>s</w:t>
        </w:r>
        <w:r w:rsidRPr="00124173">
          <w:rPr>
            <w:spacing w:val="-2"/>
          </w:rPr>
          <w:t xml:space="preserve"> </w:t>
        </w:r>
        <w:r w:rsidRPr="00124173">
          <w:t>a</w:t>
        </w:r>
        <w:r w:rsidRPr="00124173">
          <w:rPr>
            <w:spacing w:val="1"/>
          </w:rPr>
          <w:t>r</w:t>
        </w:r>
        <w:r w:rsidRPr="00124173">
          <w:t>e</w:t>
        </w:r>
        <w:r w:rsidRPr="00124173">
          <w:rPr>
            <w:spacing w:val="-2"/>
          </w:rPr>
          <w:t xml:space="preserve"> </w:t>
        </w:r>
        <w:r w:rsidRPr="00124173">
          <w:t>su</w:t>
        </w:r>
        <w:r w:rsidRPr="00124173">
          <w:rPr>
            <w:spacing w:val="-2"/>
          </w:rPr>
          <w:t>b</w:t>
        </w:r>
        <w:r w:rsidRPr="00124173">
          <w:t>j</w:t>
        </w:r>
        <w:r w:rsidRPr="00124173">
          <w:rPr>
            <w:spacing w:val="1"/>
          </w:rPr>
          <w:t>e</w:t>
        </w:r>
        <w:r w:rsidRPr="00124173">
          <w:rPr>
            <w:spacing w:val="-2"/>
          </w:rPr>
          <w:t>c</w:t>
        </w:r>
        <w:r w:rsidRPr="00124173">
          <w:t>t</w:t>
        </w:r>
        <w:r w:rsidRPr="00124173">
          <w:rPr>
            <w:spacing w:val="1"/>
          </w:rPr>
          <w:t xml:space="preserve"> </w:t>
        </w:r>
        <w:r w:rsidRPr="00124173">
          <w:rPr>
            <w:spacing w:val="-2"/>
          </w:rPr>
          <w:t>t</w:t>
        </w:r>
        <w:r w:rsidRPr="00124173">
          <w:t>o t</w:t>
        </w:r>
        <w:r w:rsidRPr="00124173">
          <w:rPr>
            <w:spacing w:val="-3"/>
          </w:rPr>
          <w:t>h</w:t>
        </w:r>
        <w:r w:rsidRPr="00124173">
          <w:rPr>
            <w:spacing w:val="-2"/>
          </w:rPr>
          <w:t>i</w:t>
        </w:r>
        <w:r w:rsidRPr="00124173">
          <w:t>s A</w:t>
        </w:r>
        <w:r w:rsidRPr="00124173">
          <w:rPr>
            <w:spacing w:val="-3"/>
          </w:rPr>
          <w:t>g</w:t>
        </w:r>
        <w:r w:rsidRPr="00124173">
          <w:t>ree</w:t>
        </w:r>
        <w:r w:rsidRPr="00124173">
          <w:rPr>
            <w:spacing w:val="-4"/>
          </w:rPr>
          <w:t>m</w:t>
        </w:r>
        <w:r w:rsidRPr="00124173">
          <w:t>en</w:t>
        </w:r>
        <w:r w:rsidRPr="00124173">
          <w:rPr>
            <w:spacing w:val="1"/>
          </w:rPr>
          <w:t>t</w:t>
        </w:r>
        <w:r w:rsidRPr="00124173">
          <w:t>, the A</w:t>
        </w:r>
        <w:r w:rsidRPr="00124173">
          <w:rPr>
            <w:spacing w:val="-4"/>
          </w:rPr>
          <w:t>g</w:t>
        </w:r>
        <w:r w:rsidRPr="00124173">
          <w:t>ree</w:t>
        </w:r>
        <w:r w:rsidRPr="00124173">
          <w:rPr>
            <w:spacing w:val="-4"/>
          </w:rPr>
          <w:t>m</w:t>
        </w:r>
        <w:r w:rsidRPr="00124173">
          <w:t>ent</w:t>
        </w:r>
        <w:r w:rsidRPr="00124173">
          <w:rPr>
            <w:spacing w:val="1"/>
          </w:rPr>
          <w:t xml:space="preserve"> </w:t>
        </w:r>
        <w:r w:rsidRPr="00124173">
          <w:rPr>
            <w:spacing w:val="-4"/>
          </w:rPr>
          <w:t>m</w:t>
        </w:r>
        <w:r w:rsidRPr="00124173">
          <w:t>ay</w:t>
        </w:r>
        <w:r w:rsidRPr="00124173">
          <w:rPr>
            <w:spacing w:val="-2"/>
          </w:rPr>
          <w:t xml:space="preserve"> </w:t>
        </w:r>
        <w:r w:rsidRPr="00124173">
          <w:t xml:space="preserve">be </w:t>
        </w:r>
        <w:r w:rsidRPr="00124173">
          <w:rPr>
            <w:spacing w:val="1"/>
          </w:rPr>
          <w:t>t</w:t>
        </w:r>
        <w:r w:rsidRPr="00124173">
          <w:t>e</w:t>
        </w:r>
        <w:r w:rsidRPr="00124173">
          <w:rPr>
            <w:spacing w:val="1"/>
          </w:rPr>
          <w:t>r</w:t>
        </w:r>
        <w:r w:rsidRPr="00124173">
          <w:rPr>
            <w:spacing w:val="-4"/>
          </w:rPr>
          <w:t>m</w:t>
        </w:r>
        <w:r w:rsidRPr="00124173">
          <w:t>ina</w:t>
        </w:r>
        <w:r w:rsidRPr="00124173">
          <w:rPr>
            <w:spacing w:val="1"/>
          </w:rPr>
          <w:t>t</w:t>
        </w:r>
        <w:r w:rsidRPr="00124173">
          <w:rPr>
            <w:spacing w:val="-2"/>
          </w:rPr>
          <w:t>e</w:t>
        </w:r>
        <w:r w:rsidRPr="00124173">
          <w:t xml:space="preserve">d </w:t>
        </w:r>
        <w:r w:rsidRPr="00124173">
          <w:rPr>
            <w:spacing w:val="-2"/>
          </w:rPr>
          <w:t>wi</w:t>
        </w:r>
        <w:r w:rsidRPr="00124173">
          <w:t xml:space="preserve">th </w:t>
        </w:r>
        <w:r w:rsidRPr="00124173">
          <w:rPr>
            <w:spacing w:val="-2"/>
          </w:rPr>
          <w:t>r</w:t>
        </w:r>
        <w:r w:rsidRPr="00124173">
          <w:t>espe</w:t>
        </w:r>
        <w:r w:rsidRPr="00124173">
          <w:rPr>
            <w:spacing w:val="-2"/>
          </w:rPr>
          <w:t>c</w:t>
        </w:r>
        <w:r w:rsidRPr="00124173">
          <w:t>t</w:t>
        </w:r>
        <w:r w:rsidRPr="00124173">
          <w:rPr>
            <w:spacing w:val="-2"/>
          </w:rPr>
          <w:t xml:space="preserve"> </w:t>
        </w:r>
        <w:r w:rsidRPr="00124173">
          <w:t>to one</w:t>
        </w:r>
        <w:r w:rsidRPr="00124173">
          <w:rPr>
            <w:spacing w:val="-2"/>
          </w:rPr>
          <w:t xml:space="preserve"> </w:t>
        </w:r>
        <w:r w:rsidRPr="00124173">
          <w:t xml:space="preserve">or </w:t>
        </w:r>
        <w:r w:rsidRPr="00124173">
          <w:rPr>
            <w:spacing w:val="-4"/>
          </w:rPr>
          <w:t>m</w:t>
        </w:r>
        <w:r w:rsidRPr="00124173">
          <w:t>ore indi</w:t>
        </w:r>
        <w:r w:rsidRPr="00124173">
          <w:rPr>
            <w:spacing w:val="-3"/>
          </w:rPr>
          <w:t>v</w:t>
        </w:r>
        <w:r w:rsidRPr="00124173">
          <w:t>id</w:t>
        </w:r>
        <w:r w:rsidRPr="00124173">
          <w:rPr>
            <w:spacing w:val="-3"/>
          </w:rPr>
          <w:t>u</w:t>
        </w:r>
        <w:r w:rsidRPr="00124173">
          <w:t>al</w:t>
        </w:r>
        <w:r w:rsidRPr="00124173">
          <w:rPr>
            <w:spacing w:val="1"/>
          </w:rPr>
          <w:t xml:space="preserve"> </w:t>
        </w:r>
        <w:r w:rsidRPr="00124173">
          <w:rPr>
            <w:spacing w:val="-1"/>
          </w:rPr>
          <w:t>RMR Generator</w:t>
        </w:r>
        <w:r w:rsidRPr="00124173">
          <w:t>s</w:t>
        </w:r>
        <w:r w:rsidRPr="00124173">
          <w:t xml:space="preserve"> that have failed to satisfy a Minimum Operating Standard.</w:t>
        </w:r>
        <w:r w:rsidRPr="00124173">
          <w:rPr>
            <w:spacing w:val="-2"/>
          </w:rPr>
          <w:t xml:space="preserve">  The consequences of termination for cause are addressed in Section 2.2.7 of this Agreement and in Section 23.6.5 of the Services Tariff.</w:t>
        </w:r>
      </w:ins>
    </w:p>
    <w:p w:rsidR="00660927" w:rsidRPr="00124173" w:rsidRDefault="00F56EAE" w:rsidP="00660927">
      <w:pPr>
        <w:pStyle w:val="BodyText"/>
        <w:rPr>
          <w:ins w:id="350" w:author="zimberlin" w:date="2015-10-18T17:24:00Z"/>
          <w:b/>
        </w:rPr>
      </w:pPr>
      <w:ins w:id="351" w:author="zimberlin" w:date="2015-10-18T17:24:00Z">
        <w:r w:rsidRPr="00124173">
          <w:rPr>
            <w:spacing w:val="1"/>
          </w:rPr>
          <w:t>2.2.3</w:t>
        </w:r>
        <w:r w:rsidRPr="00124173">
          <w:rPr>
            <w:spacing w:val="1"/>
          </w:rPr>
          <w:tab/>
          <w:t>T</w:t>
        </w:r>
        <w:r w:rsidRPr="00124173">
          <w:t>his Agree</w:t>
        </w:r>
        <w:r w:rsidRPr="00124173">
          <w:rPr>
            <w:spacing w:val="-4"/>
          </w:rPr>
          <w:t>m</w:t>
        </w:r>
        <w:r w:rsidRPr="00124173">
          <w:t>ent</w:t>
        </w:r>
        <w:r w:rsidRPr="00124173">
          <w:rPr>
            <w:spacing w:val="1"/>
          </w:rPr>
          <w:t xml:space="preserve"> </w:t>
        </w:r>
        <w:r w:rsidRPr="00124173">
          <w:rPr>
            <w:spacing w:val="-4"/>
          </w:rPr>
          <w:t>m</w:t>
        </w:r>
        <w:r w:rsidRPr="00124173">
          <w:t>ay</w:t>
        </w:r>
        <w:r w:rsidRPr="00124173">
          <w:rPr>
            <w:spacing w:val="-2"/>
          </w:rPr>
          <w:t xml:space="preserve"> also </w:t>
        </w:r>
        <w:r w:rsidRPr="00124173">
          <w:t xml:space="preserve">be </w:t>
        </w:r>
        <w:r w:rsidRPr="00124173">
          <w:rPr>
            <w:spacing w:val="1"/>
          </w:rPr>
          <w:t>t</w:t>
        </w:r>
        <w:r w:rsidRPr="00124173">
          <w:t>e</w:t>
        </w:r>
        <w:r w:rsidRPr="00124173">
          <w:rPr>
            <w:spacing w:val="-2"/>
          </w:rPr>
          <w:t>r</w:t>
        </w:r>
        <w:r w:rsidRPr="00124173">
          <w:rPr>
            <w:spacing w:val="-4"/>
          </w:rPr>
          <w:t>m</w:t>
        </w:r>
        <w:r w:rsidRPr="00124173">
          <w:t>ina</w:t>
        </w:r>
        <w:r w:rsidRPr="00124173">
          <w:rPr>
            <w:spacing w:val="1"/>
          </w:rPr>
          <w:t>t</w:t>
        </w:r>
        <w:r w:rsidRPr="00124173">
          <w:t>ed for an RMR Gene</w:t>
        </w:r>
        <w:r w:rsidRPr="00124173">
          <w:t>rator as</w:t>
        </w:r>
        <w:r w:rsidRPr="00124173">
          <w:rPr>
            <w:spacing w:val="-2"/>
          </w:rPr>
          <w:t xml:space="preserve"> </w:t>
        </w:r>
        <w:r w:rsidRPr="00124173">
          <w:t>provid</w:t>
        </w:r>
        <w:r w:rsidRPr="00124173">
          <w:rPr>
            <w:spacing w:val="-2"/>
          </w:rPr>
          <w:t>e</w:t>
        </w:r>
        <w:r w:rsidRPr="00124173">
          <w:t>d in Se</w:t>
        </w:r>
        <w:r w:rsidRPr="00124173">
          <w:rPr>
            <w:spacing w:val="-2"/>
          </w:rPr>
          <w:t>ct</w:t>
        </w:r>
        <w:r w:rsidRPr="00124173">
          <w:t>ion 7.2.9 (Forced Outages), and Se</w:t>
        </w:r>
        <w:r w:rsidRPr="00124173">
          <w:rPr>
            <w:spacing w:val="-2"/>
          </w:rPr>
          <w:t>c</w:t>
        </w:r>
        <w:r w:rsidRPr="00124173">
          <w:t>t</w:t>
        </w:r>
        <w:r w:rsidRPr="00124173">
          <w:rPr>
            <w:spacing w:val="-2"/>
          </w:rPr>
          <w:t>i</w:t>
        </w:r>
        <w:r w:rsidRPr="00124173">
          <w:t>on 9.4 (Termination for Default).</w:t>
        </w:r>
      </w:ins>
    </w:p>
    <w:p w:rsidR="00660927" w:rsidRPr="00124173" w:rsidRDefault="00F56EAE" w:rsidP="00660927">
      <w:pPr>
        <w:pStyle w:val="BodyText"/>
        <w:rPr>
          <w:ins w:id="352" w:author="zimberlin" w:date="2015-10-18T17:24:00Z"/>
          <w:b/>
        </w:rPr>
      </w:pPr>
      <w:ins w:id="353" w:author="zimberlin" w:date="2015-10-18T17:24:00Z">
        <w:r w:rsidRPr="00124173">
          <w:rPr>
            <w:spacing w:val="1"/>
          </w:rPr>
          <w:t>2.2.4</w:t>
        </w:r>
        <w:r w:rsidRPr="00124173">
          <w:rPr>
            <w:spacing w:val="1"/>
          </w:rPr>
          <w:tab/>
          <w:t>T</w:t>
        </w:r>
        <w:r w:rsidRPr="00124173">
          <w:t>his</w:t>
        </w:r>
        <w:r w:rsidRPr="00124173">
          <w:rPr>
            <w:spacing w:val="-2"/>
          </w:rPr>
          <w:t xml:space="preserve"> A</w:t>
        </w:r>
        <w:r w:rsidRPr="00124173">
          <w:rPr>
            <w:spacing w:val="-3"/>
          </w:rPr>
          <w:t>g</w:t>
        </w:r>
        <w:r w:rsidRPr="00124173">
          <w:t>ree</w:t>
        </w:r>
        <w:r w:rsidRPr="00124173">
          <w:rPr>
            <w:spacing w:val="-4"/>
          </w:rPr>
          <w:t>m</w:t>
        </w:r>
        <w:r w:rsidRPr="00124173">
          <w:t>ent</w:t>
        </w:r>
        <w:r w:rsidRPr="00124173">
          <w:rPr>
            <w:spacing w:val="1"/>
          </w:rPr>
          <w:t xml:space="preserve"> </w:t>
        </w:r>
        <w:r w:rsidRPr="00124173">
          <w:t>te</w:t>
        </w:r>
        <w:r w:rsidRPr="00124173">
          <w:rPr>
            <w:spacing w:val="1"/>
          </w:rPr>
          <w:t>r</w:t>
        </w:r>
        <w:r w:rsidRPr="00124173">
          <w:rPr>
            <w:spacing w:val="-4"/>
          </w:rPr>
          <w:t>m</w:t>
        </w:r>
        <w:r w:rsidRPr="00124173">
          <w:t>ina</w:t>
        </w:r>
        <w:r w:rsidRPr="00124173">
          <w:rPr>
            <w:spacing w:val="-2"/>
          </w:rPr>
          <w:t>t</w:t>
        </w:r>
        <w:r w:rsidRPr="00124173">
          <w:t xml:space="preserve">es </w:t>
        </w:r>
        <w:r w:rsidRPr="00124173">
          <w:rPr>
            <w:spacing w:val="-2"/>
          </w:rPr>
          <w:t>a</w:t>
        </w:r>
        <w:r w:rsidRPr="00124173">
          <w:t>s of</w:t>
        </w:r>
        <w:r w:rsidRPr="00124173">
          <w:rPr>
            <w:spacing w:val="-1"/>
          </w:rPr>
          <w:t xml:space="preserve"> </w:t>
        </w:r>
        <w:r w:rsidRPr="00124173">
          <w:t xml:space="preserve">the </w:t>
        </w:r>
        <w:r w:rsidRPr="00124173">
          <w:rPr>
            <w:spacing w:val="-2"/>
          </w:rPr>
          <w:t>d</w:t>
        </w:r>
        <w:r w:rsidRPr="00124173">
          <w:t>a</w:t>
        </w:r>
        <w:r w:rsidRPr="00124173">
          <w:rPr>
            <w:spacing w:val="1"/>
          </w:rPr>
          <w:t>t</w:t>
        </w:r>
        <w:r w:rsidRPr="00124173">
          <w:t>e</w:t>
        </w:r>
        <w:r w:rsidRPr="00124173">
          <w:rPr>
            <w:spacing w:val="-2"/>
          </w:rPr>
          <w:t xml:space="preserve"> </w:t>
        </w:r>
        <w:r w:rsidRPr="00124173">
          <w:t>t</w:t>
        </w:r>
        <w:r w:rsidRPr="00124173">
          <w:rPr>
            <w:spacing w:val="-3"/>
          </w:rPr>
          <w:t>h</w:t>
        </w:r>
        <w:r w:rsidRPr="00124173">
          <w:t>at</w:t>
        </w:r>
        <w:r w:rsidRPr="00124173">
          <w:rPr>
            <w:spacing w:val="1"/>
          </w:rPr>
          <w:t xml:space="preserve"> </w:t>
        </w:r>
        <w:r w:rsidRPr="00124173">
          <w:rPr>
            <w:spacing w:val="-4"/>
          </w:rPr>
          <w:t>there are no longer any</w:t>
        </w:r>
        <w:r w:rsidRPr="00124173">
          <w:t xml:space="preserve"> RMR Generators</w:t>
        </w:r>
        <w:r w:rsidRPr="00124173">
          <w:rPr>
            <w:spacing w:val="-2"/>
          </w:rPr>
          <w:t xml:space="preserve"> </w:t>
        </w:r>
        <w:r w:rsidRPr="00124173">
          <w:t>th</w:t>
        </w:r>
        <w:r w:rsidRPr="00124173">
          <w:rPr>
            <w:spacing w:val="-2"/>
          </w:rPr>
          <w:t>a</w:t>
        </w:r>
        <w:r w:rsidRPr="00124173">
          <w:t>t</w:t>
        </w:r>
        <w:r w:rsidRPr="00124173">
          <w:rPr>
            <w:spacing w:val="1"/>
          </w:rPr>
          <w:t xml:space="preserve"> </w:t>
        </w:r>
        <w:r w:rsidRPr="00124173">
          <w:rPr>
            <w:spacing w:val="-2"/>
          </w:rPr>
          <w:t>are</w:t>
        </w:r>
        <w:r w:rsidRPr="00124173">
          <w:t xml:space="preserve"> su</w:t>
        </w:r>
        <w:r w:rsidRPr="00124173">
          <w:rPr>
            <w:spacing w:val="-3"/>
          </w:rPr>
          <w:t>b</w:t>
        </w:r>
        <w:r w:rsidRPr="00124173">
          <w:t>j</w:t>
        </w:r>
        <w:r w:rsidRPr="00124173">
          <w:rPr>
            <w:spacing w:val="-2"/>
          </w:rPr>
          <w:t>e</w:t>
        </w:r>
        <w:r w:rsidRPr="00124173">
          <w:t>ct</w:t>
        </w:r>
        <w:r w:rsidRPr="00124173">
          <w:rPr>
            <w:spacing w:val="-2"/>
          </w:rPr>
          <w:t xml:space="preserve"> </w:t>
        </w:r>
        <w:r w:rsidRPr="00124173">
          <w:t>to</w:t>
        </w:r>
        <w:r w:rsidRPr="00124173">
          <w:rPr>
            <w:spacing w:val="-3"/>
          </w:rPr>
          <w:t xml:space="preserve"> </w:t>
        </w:r>
        <w:r w:rsidRPr="00124173">
          <w:t>the A</w:t>
        </w:r>
        <w:r w:rsidRPr="00124173">
          <w:rPr>
            <w:spacing w:val="-4"/>
          </w:rPr>
          <w:t>g</w:t>
        </w:r>
        <w:r w:rsidRPr="00124173">
          <w:t>ree</w:t>
        </w:r>
        <w:r w:rsidRPr="00124173">
          <w:rPr>
            <w:spacing w:val="-4"/>
          </w:rPr>
          <w:t>m</w:t>
        </w:r>
        <w:r w:rsidRPr="00124173">
          <w:t xml:space="preserve">ent.  </w:t>
        </w:r>
      </w:ins>
    </w:p>
    <w:p w:rsidR="00660927" w:rsidRPr="00124173" w:rsidRDefault="00F56EAE" w:rsidP="00660927">
      <w:pPr>
        <w:pStyle w:val="BodyText"/>
        <w:rPr>
          <w:ins w:id="354" w:author="zimberlin" w:date="2015-10-18T17:24:00Z"/>
          <w:b/>
        </w:rPr>
      </w:pPr>
      <w:ins w:id="355" w:author="zimberlin" w:date="2015-10-18T17:24:00Z">
        <w:r w:rsidRPr="00124173">
          <w:t>2.2.5</w:t>
        </w:r>
        <w:r w:rsidRPr="00124173">
          <w:tab/>
        </w:r>
        <w:r w:rsidRPr="00124173">
          <w:t>If this Agreement is not terminated earlier, except as set forth in Section 2.3 hereof, it shall terminate at the end of hour beginning 23 on [the End Date, which shall be the last day of a month], unless the Parties agree in writing to extend the Term bec</w:t>
        </w:r>
        <w:r w:rsidRPr="00124173">
          <w:t xml:space="preserve">ause the Reliability Need has not been resolved yet.  </w:t>
        </w:r>
      </w:ins>
    </w:p>
    <w:p w:rsidR="00660927" w:rsidRPr="00124173" w:rsidRDefault="00F56EAE" w:rsidP="00660927">
      <w:pPr>
        <w:pStyle w:val="BodyText"/>
        <w:rPr>
          <w:ins w:id="356" w:author="zimberlin" w:date="2015-10-18T17:24:00Z"/>
          <w:b/>
        </w:rPr>
      </w:pPr>
      <w:ins w:id="357" w:author="zimberlin" w:date="2015-10-18T17:24:00Z">
        <w:r w:rsidRPr="00124173">
          <w:t>2.2.6</w:t>
        </w:r>
        <w:r w:rsidRPr="00124173">
          <w:tab/>
          <w:t>Events upon</w:t>
        </w:r>
        <w:r w:rsidRPr="00124173">
          <w:rPr>
            <w:spacing w:val="-2"/>
          </w:rPr>
          <w:t xml:space="preserve"> </w:t>
        </w:r>
        <w:r w:rsidRPr="00124173">
          <w:rPr>
            <w:spacing w:val="1"/>
          </w:rPr>
          <w:t>t</w:t>
        </w:r>
        <w:r w:rsidRPr="00124173">
          <w:rPr>
            <w:spacing w:val="-2"/>
          </w:rPr>
          <w:t>e</w:t>
        </w:r>
        <w:r w:rsidRPr="00124173">
          <w:t>r</w:t>
        </w:r>
        <w:r w:rsidRPr="00124173">
          <w:rPr>
            <w:spacing w:val="-4"/>
          </w:rPr>
          <w:t>m</w:t>
        </w:r>
        <w:r w:rsidRPr="00124173">
          <w:t>ina</w:t>
        </w:r>
        <w:r w:rsidRPr="00124173">
          <w:rPr>
            <w:spacing w:val="-2"/>
          </w:rPr>
          <w:t>t</w:t>
        </w:r>
        <w:r w:rsidRPr="00124173">
          <w:t>i</w:t>
        </w:r>
        <w:r w:rsidRPr="00124173">
          <w:rPr>
            <w:spacing w:val="-3"/>
          </w:rPr>
          <w:t>o</w:t>
        </w:r>
        <w:r w:rsidRPr="00124173">
          <w:t>n or ex</w:t>
        </w:r>
        <w:r w:rsidRPr="00124173">
          <w:rPr>
            <w:spacing w:val="-3"/>
          </w:rPr>
          <w:t>p</w:t>
        </w:r>
        <w:r w:rsidRPr="00124173">
          <w:t>i</w:t>
        </w:r>
        <w:r w:rsidRPr="00124173">
          <w:rPr>
            <w:spacing w:val="-2"/>
          </w:rPr>
          <w:t>r</w:t>
        </w:r>
        <w:r w:rsidRPr="00124173">
          <w:t>a</w:t>
        </w:r>
        <w:r w:rsidRPr="00124173">
          <w:rPr>
            <w:spacing w:val="-2"/>
          </w:rPr>
          <w:t>t</w:t>
        </w:r>
        <w:r w:rsidRPr="00124173">
          <w:t xml:space="preserve">ion of this Agreement. Events that will occur upon the termination or expiration of this Agreement include the following:  (a) the ISO will cease paying the APR </w:t>
        </w:r>
        <w:r w:rsidRPr="00124173">
          <w:t xml:space="preserve">or Owner Developed Rate (however, in some limited circumstances, the ISO may continue paying Owner for Capital Expenditures, </w:t>
        </w:r>
        <w:r w:rsidRPr="00124173">
          <w:rPr>
            <w:i/>
          </w:rPr>
          <w:t>see</w:t>
        </w:r>
        <w:r w:rsidRPr="00124173">
          <w:t xml:space="preserve"> Section 4.3.2 below, or may pay wind-down costs in accordance with Section 4.8 below), (b) the RMR Generator will not be prohib</w:t>
        </w:r>
        <w:r w:rsidRPr="00124173">
          <w:t>ited by the ISO Tariffs or this Agreement from entering a Mothball Outage or becoming Retired, consistent with the status that was indicated in a Generator Deactivation Notice and used to determine the RMR Generator’s RMR Avoidable Costs or Owner Developed</w:t>
        </w:r>
        <w:r w:rsidRPr="00124173">
          <w:t xml:space="preserve"> Rate, although such action may be subject to an audit and review, and a penalty under Sections 23.2.4.1.1, 23.3.1.1 and 23.4.5.7 of the Services Tariff; (c) where appropriate, the ISO will inform the New York State Public Service Commission that the RMR G</w:t>
        </w:r>
        <w:r w:rsidRPr="00124173">
          <w:t>enerator will no longer be needed to meet a Reliability Need; and (d) if Owner wants an RMR Generator to continue participating in the ISO Administered Markets following the conclusion of an RMR Agreement, then Owner must provide notice to the ISO in accor</w:t>
        </w:r>
        <w:r w:rsidRPr="00124173">
          <w:t xml:space="preserve">dance with Section 2.2.9 below and timely repay to the ISO the cost of any Capital Expenditures that must be repaid.  </w:t>
        </w:r>
      </w:ins>
    </w:p>
    <w:p w:rsidR="00660927" w:rsidRPr="00124173" w:rsidRDefault="00F56EAE" w:rsidP="00660927">
      <w:pPr>
        <w:pStyle w:val="BodyText"/>
        <w:rPr>
          <w:ins w:id="358" w:author="zimberlin" w:date="2015-10-18T17:24:00Z"/>
          <w:b/>
        </w:rPr>
      </w:pPr>
      <w:ins w:id="359" w:author="zimberlin" w:date="2015-10-18T17:24:00Z">
        <w:r w:rsidRPr="00124173">
          <w:t>2.2.6.1</w:t>
        </w:r>
        <w:r w:rsidRPr="00124173">
          <w:tab/>
          <w:t>If the status that was indicated in a Generator Deactivation Notice and used to determine the RMR Generator’s RMR Avoidable Costs</w:t>
        </w:r>
        <w:r w:rsidRPr="00124173">
          <w:t xml:space="preserve"> or Owner Developed Rate is Retired, then Owner may elect to temporarily enter an Inactive Reserves state for up to sixty (60) days following the conclusion of an RMR Agreement before it must Retire or elect to continue participating in the ISO Administere</w:t>
        </w:r>
        <w:r w:rsidRPr="00124173">
          <w:t>d Markets by submitting a Notice of Intent to Continue Participating in the ISO Administered Markets at Market-Based Rates in accordance with Section 2.2.9 of this Agreement and repaying the cost of any Capital Expenditures in accordance with Section 4.3.2</w:t>
        </w:r>
        <w:r w:rsidRPr="00124173">
          <w:t xml:space="preserve"> of this Agreement.  This provision does not excuse the twenty-one (21) day prior notice requirement that applies to all Notices of Intent to Continue Participating in the ISO Administered Markets at Market-Based Rates.</w:t>
        </w:r>
      </w:ins>
    </w:p>
    <w:p w:rsidR="00660927" w:rsidRPr="00073C48" w:rsidRDefault="00F56EAE" w:rsidP="00660927">
      <w:pPr>
        <w:pStyle w:val="BodyText"/>
        <w:rPr>
          <w:ins w:id="360" w:author="zimberlin" w:date="2015-10-18T17:24:00Z"/>
        </w:rPr>
      </w:pPr>
      <w:ins w:id="361" w:author="zimberlin" w:date="2015-10-18T17:24:00Z">
        <w:r w:rsidRPr="00124173">
          <w:t>2.2.6.2</w:t>
        </w:r>
        <w:r w:rsidRPr="00124173">
          <w:tab/>
          <w:t>Owner shall decide whether a</w:t>
        </w:r>
        <w:r w:rsidRPr="00124173">
          <w:t xml:space="preserve"> Generator that returned from a mothball or ICAP Ineligible Forced Outage to become an RMR Generator will enter a Mothball Outage or become Retired at the conclusion of its participation in the RMR Agreement.  Alternatively, Owner may elect to have such a </w:t>
        </w:r>
        <w:r w:rsidRPr="00124173">
          <w:t>Generator continue participating in the ISO Administered Markets by submitting a Notice of Intent to Continue Participating in the ISO Administered Markets at Market-Based Rates in accordance with Section 2.2.9 of this Agreement and repaying the cost of an</w:t>
        </w:r>
        <w:r w:rsidRPr="00124173">
          <w:t xml:space="preserve">y Capital Expenditures in accordance with Section 4.3.2 of this Agreement.  This provision does not excuse the twenty-one (21) day prior notice requirement that applies to all Notices of </w:t>
        </w:r>
        <w:r w:rsidRPr="00073C48">
          <w:t>Intent to Continue Participating in the ISO Administered Markets at M</w:t>
        </w:r>
        <w:r w:rsidRPr="00073C48">
          <w:t>arket-Based Rates.</w:t>
        </w:r>
      </w:ins>
    </w:p>
    <w:p w:rsidR="00660927" w:rsidRPr="00073C48" w:rsidRDefault="00F56EAE" w:rsidP="00660927">
      <w:pPr>
        <w:pStyle w:val="BodyText"/>
        <w:rPr>
          <w:ins w:id="362" w:author="zimberlin" w:date="2015-10-18T17:24:00Z"/>
        </w:rPr>
      </w:pPr>
      <w:ins w:id="363" w:author="zimberlin" w:date="2015-10-18T17:24:00Z">
        <w:r>
          <w:t>2.2.7</w:t>
        </w:r>
        <w:r>
          <w:tab/>
        </w:r>
        <w:r w:rsidRPr="00073C48">
          <w:t>Consequence of termination of this Agreement (a) by the ISO “for cause” (</w:t>
        </w:r>
        <w:r w:rsidRPr="00073C48">
          <w:rPr>
            <w:i/>
          </w:rPr>
          <w:t>see</w:t>
        </w:r>
        <w:r w:rsidRPr="00073C48">
          <w:t xml:space="preserve"> Section 2.2.2), or (b) due to a default by Owner (</w:t>
        </w:r>
        <w:r w:rsidRPr="00073C48">
          <w:rPr>
            <w:i/>
          </w:rPr>
          <w:t>see</w:t>
        </w:r>
        <w:r w:rsidRPr="00073C48">
          <w:t xml:space="preserve"> Section 9.4).  If the ISO terminates this Agreement for cause, or if this Agreement is terminated due to the default of Owner, following the termination date, consistent with Section </w:t>
        </w:r>
        <w:r w:rsidRPr="00073C48">
          <w:rPr>
            <w:spacing w:val="-2"/>
          </w:rPr>
          <w:t>23.6.5.2</w:t>
        </w:r>
        <w:r w:rsidRPr="00073C48">
          <w:t xml:space="preserve"> of the Services Tariff the ISO shall not be obligated by this A</w:t>
        </w:r>
        <w:r w:rsidRPr="00073C48">
          <w:t>greement to, and shall not continue to pay for, any Capital Expenditure that was incurred at or for a terminated RMR Generator.  This includes Capital Expenditures that were included in the RMR Avoidable Cost component of an RMR Generator’s APR or in an Ow</w:t>
        </w:r>
        <w:r w:rsidRPr="00073C48">
          <w:t xml:space="preserve">ner Developed Rate, that were authorized for recovery as Substantiated Additional Costs by the ISO, or that were otherwise reviewed and accepted by FERC.  </w:t>
        </w:r>
      </w:ins>
    </w:p>
    <w:p w:rsidR="00660927" w:rsidRDefault="00F56EAE" w:rsidP="00660927">
      <w:pPr>
        <w:pStyle w:val="BodyText"/>
        <w:rPr>
          <w:ins w:id="364" w:author="zimberlin" w:date="2015-10-18T17:24:00Z"/>
        </w:rPr>
      </w:pPr>
      <w:ins w:id="365" w:author="zimberlin" w:date="2015-10-18T17:24:00Z">
        <w:r>
          <w:t>2.2.8</w:t>
        </w:r>
        <w:r>
          <w:tab/>
        </w:r>
        <w:r w:rsidRPr="00DA765C">
          <w:t>Providing notice of cancellation to FERC.  The ISO shall file all required notices of cancella</w:t>
        </w:r>
        <w:r w:rsidRPr="00DA765C">
          <w:t>tion with FERC, and shall seek to make such cancellations effective on the date of termination under this Agreement.</w:t>
        </w:r>
      </w:ins>
    </w:p>
    <w:p w:rsidR="00660927" w:rsidRDefault="00F56EAE" w:rsidP="00660927">
      <w:pPr>
        <w:pStyle w:val="BodyText"/>
        <w:rPr>
          <w:ins w:id="366" w:author="zimberlin" w:date="2015-10-18T17:24:00Z"/>
        </w:rPr>
      </w:pPr>
      <w:ins w:id="367" w:author="zimberlin" w:date="2015-10-18T17:24:00Z">
        <w:r>
          <w:t>2.2.9</w:t>
        </w:r>
        <w:r>
          <w:tab/>
          <w:t>Notice of Intent to Continue Participating in the ISO Administered Markets at Market-Based Rates following the conclusion of this Agr</w:t>
        </w:r>
        <w:r>
          <w:t>eement.  Owner shall provide the ISO with notice at least twenty-one (21) days in advance of the date this Agreement will terminate for an RMR Generator, identifying the RMR Generator(s) that Owner intends will continue participating in the ISO Administere</w:t>
        </w:r>
        <w:r>
          <w:t xml:space="preserve">d Markets following the conclusion of this Agreement.  If Owner intends to reduce the scope of a (former) RMR Generator’s participation in the ISO Administered Markets following the conclusion of this Agreement, it may so inform the ISO in its notice.  In </w:t>
        </w:r>
        <w:r>
          <w:t>accordance with Section 15.8.6 of Rate Schedule 8 to its Services Tariff, following the conclusion of this Agreement, the ISO shall not permit Energy, Ancillary Services or Unforced Capacity to be offered into or scheduled in the ISO Administered Markets f</w:t>
        </w:r>
        <w:r>
          <w:t xml:space="preserve">rom a former RMR Generator until all required Capital Expenditures (if any), less depreciation, have been repaid to the ISO.  </w:t>
        </w:r>
      </w:ins>
    </w:p>
    <w:p w:rsidR="00660927" w:rsidRPr="00982883" w:rsidRDefault="00F56EAE" w:rsidP="00660927">
      <w:pPr>
        <w:pStyle w:val="Heading4"/>
        <w:rPr>
          <w:ins w:id="368" w:author="zimberlin" w:date="2015-10-18T17:24:00Z"/>
        </w:rPr>
      </w:pPr>
      <w:bookmarkStart w:id="369" w:name="_Toc432944347"/>
      <w:ins w:id="370" w:author="zimberlin" w:date="2015-10-18T17:24:00Z">
        <w:r>
          <w:t>2.3</w:t>
        </w:r>
        <w:r>
          <w:tab/>
        </w:r>
        <w:r w:rsidRPr="00982883">
          <w:t>Survival.</w:t>
        </w:r>
        <w:bookmarkEnd w:id="369"/>
      </w:ins>
    </w:p>
    <w:p w:rsidR="00660927" w:rsidRDefault="00F56EAE" w:rsidP="00660927">
      <w:pPr>
        <w:pStyle w:val="BodyText"/>
        <w:rPr>
          <w:ins w:id="371" w:author="zimberlin" w:date="2015-10-18T17:24:00Z"/>
        </w:rPr>
      </w:pPr>
      <w:ins w:id="372" w:author="zimberlin" w:date="2015-10-18T17:24:00Z">
        <w:r>
          <w:rPr>
            <w:spacing w:val="-2"/>
          </w:rPr>
          <w:t>N</w:t>
        </w:r>
        <w:r>
          <w:t>ot</w:t>
        </w:r>
        <w:r>
          <w:rPr>
            <w:spacing w:val="-2"/>
          </w:rPr>
          <w:t>w</w:t>
        </w:r>
        <w:r>
          <w:t>i</w:t>
        </w:r>
        <w:r>
          <w:rPr>
            <w:spacing w:val="-2"/>
          </w:rPr>
          <w:t>t</w:t>
        </w:r>
        <w:r>
          <w:t>hs</w:t>
        </w:r>
        <w:r>
          <w:rPr>
            <w:spacing w:val="-1"/>
          </w:rPr>
          <w:t>t</w:t>
        </w:r>
        <w:r>
          <w:t>an</w:t>
        </w:r>
        <w:r>
          <w:rPr>
            <w:spacing w:val="-2"/>
          </w:rPr>
          <w:t>d</w:t>
        </w:r>
        <w:r>
          <w:t>ing</w:t>
        </w:r>
        <w:r>
          <w:rPr>
            <w:spacing w:val="-3"/>
          </w:rPr>
          <w:t xml:space="preserve"> </w:t>
        </w:r>
        <w:r>
          <w:t>the</w:t>
        </w:r>
        <w:r>
          <w:rPr>
            <w:spacing w:val="-2"/>
          </w:rPr>
          <w:t xml:space="preserve"> </w:t>
        </w:r>
        <w:r>
          <w:t>te</w:t>
        </w:r>
        <w:r>
          <w:rPr>
            <w:spacing w:val="1"/>
          </w:rPr>
          <w:t>r</w:t>
        </w:r>
        <w:r>
          <w:rPr>
            <w:spacing w:val="-4"/>
          </w:rPr>
          <w:t>m</w:t>
        </w:r>
        <w:r>
          <w:t>i</w:t>
        </w:r>
        <w:r>
          <w:rPr>
            <w:spacing w:val="-3"/>
          </w:rPr>
          <w:t>n</w:t>
        </w:r>
        <w:r>
          <w:t>a</w:t>
        </w:r>
        <w:r>
          <w:rPr>
            <w:spacing w:val="1"/>
          </w:rPr>
          <w:t>t</w:t>
        </w:r>
        <w:r>
          <w:rPr>
            <w:spacing w:val="-2"/>
          </w:rPr>
          <w:t>i</w:t>
        </w:r>
        <w:r>
          <w:t>on of</w:t>
        </w:r>
        <w:r>
          <w:rPr>
            <w:spacing w:val="-2"/>
          </w:rPr>
          <w:t xml:space="preserve"> </w:t>
        </w:r>
        <w:r>
          <w:t>t</w:t>
        </w:r>
        <w:r>
          <w:rPr>
            <w:spacing w:val="-3"/>
          </w:rPr>
          <w:t>h</w:t>
        </w:r>
        <w:r>
          <w:t>is A</w:t>
        </w:r>
        <w:r>
          <w:rPr>
            <w:spacing w:val="-3"/>
          </w:rPr>
          <w:t>g</w:t>
        </w:r>
        <w:r>
          <w:t>ree</w:t>
        </w:r>
        <w:r>
          <w:rPr>
            <w:spacing w:val="-4"/>
          </w:rPr>
          <w:t>m</w:t>
        </w:r>
        <w:r>
          <w:t>en</w:t>
        </w:r>
        <w:r>
          <w:rPr>
            <w:spacing w:val="1"/>
          </w:rPr>
          <w:t>t</w:t>
        </w:r>
        <w:r>
          <w:t>,</w:t>
        </w:r>
        <w:r>
          <w:rPr>
            <w:spacing w:val="-3"/>
          </w:rPr>
          <w:t xml:space="preserve"> </w:t>
        </w:r>
        <w:r>
          <w:t>t</w:t>
        </w:r>
        <w:r>
          <w:rPr>
            <w:spacing w:val="-3"/>
          </w:rPr>
          <w:t>h</w:t>
        </w:r>
        <w:r>
          <w:t>e Pa</w:t>
        </w:r>
        <w:r>
          <w:rPr>
            <w:spacing w:val="2"/>
          </w:rPr>
          <w:t>r</w:t>
        </w:r>
        <w:r>
          <w:t>t</w:t>
        </w:r>
        <w:r>
          <w:rPr>
            <w:spacing w:val="-2"/>
          </w:rPr>
          <w:t>i</w:t>
        </w:r>
        <w:r>
          <w:t>es s</w:t>
        </w:r>
        <w:r>
          <w:rPr>
            <w:spacing w:val="-2"/>
          </w:rPr>
          <w:t>h</w:t>
        </w:r>
        <w:r>
          <w:t>a</w:t>
        </w:r>
        <w:r>
          <w:rPr>
            <w:spacing w:val="-2"/>
          </w:rPr>
          <w:t>l</w:t>
        </w:r>
        <w:r>
          <w:t>l</w:t>
        </w:r>
        <w:r>
          <w:rPr>
            <w:spacing w:val="1"/>
          </w:rPr>
          <w:t xml:space="preserve"> </w:t>
        </w:r>
        <w:r>
          <w:t>c</w:t>
        </w:r>
        <w:r>
          <w:rPr>
            <w:spacing w:val="-2"/>
          </w:rPr>
          <w:t>o</w:t>
        </w:r>
        <w:r>
          <w:t>n</w:t>
        </w:r>
        <w:r>
          <w:rPr>
            <w:spacing w:val="-2"/>
          </w:rPr>
          <w:t>t</w:t>
        </w:r>
        <w:r>
          <w:t>inue</w:t>
        </w:r>
        <w:r>
          <w:rPr>
            <w:spacing w:val="-2"/>
          </w:rPr>
          <w:t xml:space="preserve"> </w:t>
        </w:r>
        <w:r>
          <w:t xml:space="preserve">to </w:t>
        </w:r>
        <w:r>
          <w:rPr>
            <w:spacing w:val="-3"/>
          </w:rPr>
          <w:t>b</w:t>
        </w:r>
        <w:r>
          <w:t>e bound by</w:t>
        </w:r>
        <w:r>
          <w:rPr>
            <w:spacing w:val="-2"/>
          </w:rPr>
          <w:t xml:space="preserve"> </w:t>
        </w:r>
        <w:r>
          <w:t>t</w:t>
        </w:r>
        <w:r>
          <w:rPr>
            <w:spacing w:val="-3"/>
          </w:rPr>
          <w:t>h</w:t>
        </w:r>
        <w:r>
          <w:t>e pro</w:t>
        </w:r>
        <w:r>
          <w:rPr>
            <w:spacing w:val="-3"/>
          </w:rPr>
          <w:t>v</w:t>
        </w:r>
        <w:r>
          <w:t>is</w:t>
        </w:r>
        <w:r>
          <w:rPr>
            <w:spacing w:val="-1"/>
          </w:rPr>
          <w:t>i</w:t>
        </w:r>
        <w:r>
          <w:t xml:space="preserve">ons </w:t>
        </w:r>
        <w:r>
          <w:rPr>
            <w:spacing w:val="-2"/>
          </w:rPr>
          <w:t>o</w:t>
        </w:r>
        <w:r>
          <w:t>f t</w:t>
        </w:r>
        <w:r>
          <w:rPr>
            <w:spacing w:val="-3"/>
          </w:rPr>
          <w:t>h</w:t>
        </w:r>
        <w:r>
          <w:t>is</w:t>
        </w:r>
        <w:r>
          <w:t xml:space="preserve"> A</w:t>
        </w:r>
        <w:r>
          <w:rPr>
            <w:spacing w:val="-3"/>
          </w:rPr>
          <w:t>g</w:t>
        </w:r>
        <w:r>
          <w:t>ree</w:t>
        </w:r>
        <w:r>
          <w:rPr>
            <w:spacing w:val="-4"/>
          </w:rPr>
          <w:t>m</w:t>
        </w:r>
        <w:r>
          <w:t>ent</w:t>
        </w:r>
        <w:r>
          <w:rPr>
            <w:spacing w:val="1"/>
          </w:rPr>
          <w:t xml:space="preserve"> </w:t>
        </w:r>
        <w:r>
          <w:rPr>
            <w:spacing w:val="-2"/>
          </w:rPr>
          <w:t>w</w:t>
        </w:r>
        <w:r>
          <w:t>h</w:t>
        </w:r>
        <w:r>
          <w:rPr>
            <w:spacing w:val="-2"/>
          </w:rPr>
          <w:t>i</w:t>
        </w:r>
        <w:r>
          <w:t>ch by</w:t>
        </w:r>
        <w:r>
          <w:rPr>
            <w:spacing w:val="-2"/>
          </w:rPr>
          <w:t xml:space="preserve"> </w:t>
        </w:r>
        <w:r>
          <w:t>th</w:t>
        </w:r>
        <w:r>
          <w:rPr>
            <w:spacing w:val="-2"/>
          </w:rPr>
          <w:t>e</w:t>
        </w:r>
        <w:r>
          <w:t xml:space="preserve">ir </w:t>
        </w:r>
        <w:r>
          <w:rPr>
            <w:spacing w:val="-3"/>
          </w:rPr>
          <w:t>n</w:t>
        </w:r>
        <w:r>
          <w:t>a</w:t>
        </w:r>
        <w:r>
          <w:rPr>
            <w:spacing w:val="1"/>
          </w:rPr>
          <w:t>t</w:t>
        </w:r>
        <w:r>
          <w:rPr>
            <w:spacing w:val="-3"/>
          </w:rPr>
          <w:t>u</w:t>
        </w:r>
        <w:r>
          <w:t>re</w:t>
        </w:r>
        <w:r>
          <w:rPr>
            <w:spacing w:val="-2"/>
          </w:rPr>
          <w:t xml:space="preserve"> </w:t>
        </w:r>
        <w:r>
          <w:t>a</w:t>
        </w:r>
        <w:r>
          <w:rPr>
            <w:spacing w:val="1"/>
          </w:rPr>
          <w:t>r</w:t>
        </w:r>
        <w:r>
          <w:t>e</w:t>
        </w:r>
        <w:r>
          <w:rPr>
            <w:spacing w:val="-2"/>
          </w:rPr>
          <w:t xml:space="preserve"> </w:t>
        </w:r>
        <w:r>
          <w:t>in</w:t>
        </w:r>
        <w:r>
          <w:rPr>
            <w:spacing w:val="-2"/>
          </w:rPr>
          <w:t>t</w:t>
        </w:r>
        <w:r>
          <w:t>ended</w:t>
        </w:r>
        <w:r>
          <w:rPr>
            <w:spacing w:val="-3"/>
          </w:rPr>
          <w:t xml:space="preserve"> </w:t>
        </w:r>
        <w:r>
          <w:t>to,</w:t>
        </w:r>
        <w:r>
          <w:rPr>
            <w:spacing w:val="-3"/>
          </w:rPr>
          <w:t xml:space="preserve"> </w:t>
        </w:r>
        <w:r>
          <w:t xml:space="preserve">and </w:t>
        </w:r>
        <w:r>
          <w:rPr>
            <w:spacing w:val="-2"/>
          </w:rPr>
          <w:t>s</w:t>
        </w:r>
        <w:r>
          <w:t>ha</w:t>
        </w:r>
        <w:r>
          <w:rPr>
            <w:spacing w:val="-2"/>
          </w:rPr>
          <w:t>l</w:t>
        </w:r>
        <w:r>
          <w:t xml:space="preserve">l, </w:t>
        </w:r>
        <w:r>
          <w:rPr>
            <w:spacing w:val="-2"/>
          </w:rPr>
          <w:t>s</w:t>
        </w:r>
        <w:r>
          <w:t>ur</w:t>
        </w:r>
        <w:r>
          <w:rPr>
            <w:spacing w:val="-3"/>
          </w:rPr>
          <w:t>v</w:t>
        </w:r>
        <w:r>
          <w:t>i</w:t>
        </w:r>
        <w:r>
          <w:rPr>
            <w:spacing w:val="-3"/>
          </w:rPr>
          <w:t>v</w:t>
        </w:r>
        <w:r>
          <w:t>e such</w:t>
        </w:r>
        <w:r>
          <w:rPr>
            <w:spacing w:val="-2"/>
          </w:rPr>
          <w:t xml:space="preserve"> </w:t>
        </w:r>
        <w:r>
          <w:t>te</w:t>
        </w:r>
        <w:r>
          <w:rPr>
            <w:spacing w:val="1"/>
          </w:rPr>
          <w:t>r</w:t>
        </w:r>
        <w:r>
          <w:rPr>
            <w:spacing w:val="-4"/>
          </w:rPr>
          <w:t>m</w:t>
        </w:r>
        <w:r>
          <w:t>in</w:t>
        </w:r>
        <w:r>
          <w:rPr>
            <w:spacing w:val="-2"/>
          </w:rPr>
          <w:t>a</w:t>
        </w:r>
        <w:r>
          <w:t>ti</w:t>
        </w:r>
        <w:r>
          <w:rPr>
            <w:spacing w:val="-3"/>
          </w:rPr>
          <w:t>o</w:t>
        </w:r>
        <w:r>
          <w:t xml:space="preserve">n, including Sections 3.2.4 (Refund of Insurance Proceeds), 3.3.7 (Inform Subsequent Purchaser of Repayment Obligations), 4.3.4 (Obligation to Repay Capital Expenditures), </w:t>
        </w:r>
        <w:r>
          <w:t>4.7 (Penalties), 4.8 (Wind-Down Costs), 6.2 (Books and Records, Audit Rights), 7.2.8 (Refund of Insurance Proceeds), 9.2.1 and 9.2.2 (Liability), 9.2.3 (Indemnification), and 11.10 (Confidentiality).  The ISO shall continue to apply Services Tariff Rate Sc</w:t>
        </w:r>
        <w:r>
          <w:t>hedule 8 and OATT Rate Schedule 14 when addressing any remaining charges, payments, credits or revenues earned or owed pursuant to this Agreement.</w:t>
        </w:r>
      </w:ins>
    </w:p>
    <w:p w:rsidR="00660927" w:rsidRDefault="00F56EAE" w:rsidP="00660927">
      <w:pPr>
        <w:rPr>
          <w:ins w:id="373" w:author="zimberlin" w:date="2015-10-18T17:24:00Z"/>
          <w:rFonts w:ascii="Times New Roman" w:eastAsia="Times New Roman" w:hAnsi="Times New Roman" w:cs="Times New Roman"/>
          <w:sz w:val="24"/>
          <w:szCs w:val="24"/>
        </w:rPr>
      </w:pPr>
      <w:ins w:id="374" w:author="zimberlin" w:date="2015-10-18T17:24:00Z">
        <w:r>
          <w:rPr>
            <w:rFonts w:cs="Times New Roman"/>
            <w:sz w:val="24"/>
            <w:szCs w:val="24"/>
          </w:rPr>
          <w:br w:type="page"/>
        </w:r>
      </w:ins>
    </w:p>
    <w:p w:rsidR="00660927" w:rsidRPr="001C1DA4" w:rsidRDefault="00F56EAE" w:rsidP="00660927">
      <w:pPr>
        <w:pStyle w:val="Heading3"/>
        <w:rPr>
          <w:ins w:id="375" w:author="zimberlin" w:date="2015-10-18T17:24:00Z"/>
        </w:rPr>
      </w:pPr>
      <w:bookmarkStart w:id="376" w:name="_Toc432944348"/>
      <w:ins w:id="377" w:author="zimberlin" w:date="2015-10-18T17:24:00Z">
        <w:r w:rsidRPr="00C50F7E">
          <w:t>ARTICLE</w:t>
        </w:r>
        <w:r>
          <w:rPr>
            <w:spacing w:val="-1"/>
          </w:rPr>
          <w:t xml:space="preserve"> </w:t>
        </w:r>
        <w:r>
          <w:t xml:space="preserve">3 </w:t>
        </w:r>
        <w:r w:rsidRPr="00C50F7E">
          <w:t>- RI</w:t>
        </w:r>
        <w:r w:rsidRPr="00C50F7E">
          <w:rPr>
            <w:spacing w:val="-1"/>
          </w:rPr>
          <w:t>G</w:t>
        </w:r>
        <w:r w:rsidRPr="00C50F7E">
          <w:t>H</w:t>
        </w:r>
        <w:r w:rsidRPr="00C50F7E">
          <w:rPr>
            <w:spacing w:val="-1"/>
          </w:rPr>
          <w:t>T</w:t>
        </w:r>
        <w:r w:rsidRPr="00C50F7E">
          <w:t>S AND</w:t>
        </w:r>
        <w:r w:rsidRPr="00C50F7E">
          <w:rPr>
            <w:spacing w:val="-1"/>
          </w:rPr>
          <w:t xml:space="preserve"> </w:t>
        </w:r>
        <w:r w:rsidRPr="00C50F7E">
          <w:t>O</w:t>
        </w:r>
        <w:r w:rsidRPr="00C50F7E">
          <w:rPr>
            <w:spacing w:val="1"/>
          </w:rPr>
          <w:t>B</w:t>
        </w:r>
        <w:r w:rsidRPr="00C50F7E">
          <w:rPr>
            <w:spacing w:val="-4"/>
          </w:rPr>
          <w:t>L</w:t>
        </w:r>
        <w:r w:rsidRPr="00C50F7E">
          <w:t>I</w:t>
        </w:r>
        <w:r w:rsidRPr="00C50F7E">
          <w:rPr>
            <w:spacing w:val="-1"/>
          </w:rPr>
          <w:t>G</w:t>
        </w:r>
        <w:r w:rsidRPr="00C50F7E">
          <w:t>A</w:t>
        </w:r>
        <w:r w:rsidRPr="00C50F7E">
          <w:rPr>
            <w:spacing w:val="-1"/>
          </w:rPr>
          <w:t>T</w:t>
        </w:r>
        <w:r w:rsidRPr="00C50F7E">
          <w:t>I</w:t>
        </w:r>
        <w:r w:rsidRPr="00C50F7E">
          <w:rPr>
            <w:spacing w:val="1"/>
          </w:rPr>
          <w:t>O</w:t>
        </w:r>
        <w:r w:rsidRPr="00C50F7E">
          <w:t>NS</w:t>
        </w:r>
        <w:bookmarkEnd w:id="376"/>
      </w:ins>
    </w:p>
    <w:p w:rsidR="00660927" w:rsidRPr="00073C48" w:rsidRDefault="00F56EAE" w:rsidP="00660927">
      <w:pPr>
        <w:pStyle w:val="Heading4"/>
        <w:rPr>
          <w:ins w:id="378" w:author="zimberlin" w:date="2015-10-18T17:24:00Z"/>
        </w:rPr>
      </w:pPr>
      <w:bookmarkStart w:id="379" w:name="_Toc432944349"/>
      <w:ins w:id="380" w:author="zimberlin" w:date="2015-10-18T17:24:00Z">
        <w:r>
          <w:t>3.1</w:t>
        </w:r>
        <w:r>
          <w:tab/>
        </w:r>
        <w:r w:rsidRPr="00073C48">
          <w:t>In General.</w:t>
        </w:r>
        <w:bookmarkEnd w:id="379"/>
      </w:ins>
    </w:p>
    <w:p w:rsidR="00660927" w:rsidRDefault="00F56EAE" w:rsidP="00660927">
      <w:pPr>
        <w:pStyle w:val="BodyText"/>
        <w:rPr>
          <w:ins w:id="381" w:author="zimberlin" w:date="2015-10-18T17:24:00Z"/>
        </w:rPr>
      </w:pPr>
      <w:ins w:id="382" w:author="zimberlin" w:date="2015-10-18T17:24:00Z">
        <w:r>
          <w:rPr>
            <w:spacing w:val="-2"/>
          </w:rPr>
          <w:t>3.1.1</w:t>
        </w:r>
        <w:r>
          <w:rPr>
            <w:spacing w:val="-2"/>
          </w:rPr>
          <w:tab/>
          <w:t>D</w:t>
        </w:r>
        <w:r>
          <w:t>uring</w:t>
        </w:r>
        <w:r>
          <w:rPr>
            <w:spacing w:val="-3"/>
          </w:rPr>
          <w:t xml:space="preserve"> </w:t>
        </w:r>
        <w:r>
          <w:t>the</w:t>
        </w:r>
        <w:r>
          <w:rPr>
            <w:spacing w:val="-2"/>
          </w:rPr>
          <w:t xml:space="preserve"> </w:t>
        </w:r>
        <w:r>
          <w:t>Ter</w:t>
        </w:r>
        <w:r>
          <w:rPr>
            <w:spacing w:val="-4"/>
          </w:rPr>
          <w:t>m</w:t>
        </w:r>
        <w:r>
          <w:t>, t</w:t>
        </w:r>
        <w:r>
          <w:rPr>
            <w:spacing w:val="-3"/>
          </w:rPr>
          <w:t>h</w:t>
        </w:r>
        <w:r>
          <w:t>e O</w:t>
        </w:r>
        <w:r>
          <w:rPr>
            <w:spacing w:val="-2"/>
          </w:rPr>
          <w:t>w</w:t>
        </w:r>
        <w:r>
          <w:t>ner</w:t>
        </w:r>
        <w:r>
          <w:rPr>
            <w:spacing w:val="-2"/>
          </w:rPr>
          <w:t xml:space="preserve"> </w:t>
        </w:r>
        <w:r>
          <w:t>s</w:t>
        </w:r>
        <w:r>
          <w:rPr>
            <w:spacing w:val="-2"/>
          </w:rPr>
          <w:t>h</w:t>
        </w:r>
        <w:r>
          <w:t>a</w:t>
        </w:r>
        <w:r>
          <w:rPr>
            <w:spacing w:val="-2"/>
          </w:rPr>
          <w:t>l</w:t>
        </w:r>
        <w:r>
          <w:t>l</w:t>
        </w:r>
        <w:r>
          <w:rPr>
            <w:spacing w:val="1"/>
          </w:rPr>
          <w:t xml:space="preserve"> </w:t>
        </w:r>
        <w:r>
          <w:t>op</w:t>
        </w:r>
        <w:r>
          <w:rPr>
            <w:spacing w:val="-2"/>
          </w:rPr>
          <w:t>er</w:t>
        </w:r>
        <w:r>
          <w:t>a</w:t>
        </w:r>
        <w:r>
          <w:rPr>
            <w:spacing w:val="1"/>
          </w:rPr>
          <w:t>t</w:t>
        </w:r>
        <w:r>
          <w:t xml:space="preserve">e, </w:t>
        </w:r>
        <w:r>
          <w:rPr>
            <w:spacing w:val="-4"/>
          </w:rPr>
          <w:t>m</w:t>
        </w:r>
        <w:r>
          <w:t>a</w:t>
        </w:r>
        <w:r>
          <w:rPr>
            <w:spacing w:val="1"/>
          </w:rPr>
          <w:t>i</w:t>
        </w:r>
        <w:r>
          <w:rPr>
            <w:spacing w:val="-3"/>
          </w:rPr>
          <w:t>n</w:t>
        </w:r>
        <w:r>
          <w:t>ta</w:t>
        </w:r>
        <w:r>
          <w:rPr>
            <w:spacing w:val="-2"/>
          </w:rPr>
          <w:t>i</w:t>
        </w:r>
        <w:r>
          <w:t>n, offer and</w:t>
        </w:r>
        <w:r>
          <w:rPr>
            <w:spacing w:val="-2"/>
          </w:rPr>
          <w:t xml:space="preserve"> </w:t>
        </w:r>
        <w:r>
          <w:t>ad</w:t>
        </w:r>
        <w:r>
          <w:rPr>
            <w:spacing w:val="-4"/>
          </w:rPr>
          <w:t>m</w:t>
        </w:r>
        <w:r>
          <w:t>ini</w:t>
        </w:r>
        <w:r>
          <w:rPr>
            <w:spacing w:val="-2"/>
          </w:rPr>
          <w:t>s</w:t>
        </w:r>
        <w:r>
          <w:t>t</w:t>
        </w:r>
        <w:r>
          <w:rPr>
            <w:spacing w:val="-2"/>
          </w:rPr>
          <w:t>e</w:t>
        </w:r>
        <w:r>
          <w:t xml:space="preserve">r each RMR Generator </w:t>
        </w:r>
        <w:r>
          <w:rPr>
            <w:spacing w:val="1"/>
          </w:rPr>
          <w:t>i</w:t>
        </w:r>
        <w:r>
          <w:t>n acc</w:t>
        </w:r>
        <w:r>
          <w:rPr>
            <w:spacing w:val="-2"/>
          </w:rPr>
          <w:t>o</w:t>
        </w:r>
        <w:r>
          <w:t>rda</w:t>
        </w:r>
        <w:r>
          <w:rPr>
            <w:spacing w:val="-2"/>
          </w:rPr>
          <w:t>n</w:t>
        </w:r>
        <w:r>
          <w:t xml:space="preserve">ce </w:t>
        </w:r>
        <w:r>
          <w:rPr>
            <w:spacing w:val="-2"/>
          </w:rPr>
          <w:t>wi</w:t>
        </w:r>
        <w:r>
          <w:t xml:space="preserve">th </w:t>
        </w:r>
        <w:r>
          <w:rPr>
            <w:spacing w:val="-2"/>
          </w:rPr>
          <w:t>(</w:t>
        </w:r>
        <w:r>
          <w:t>a)</w:t>
        </w:r>
        <w:r>
          <w:rPr>
            <w:spacing w:val="-2"/>
          </w:rPr>
          <w:t> </w:t>
        </w:r>
        <w:r>
          <w:t xml:space="preserve">the </w:t>
        </w:r>
        <w:r>
          <w:rPr>
            <w:spacing w:val="-4"/>
          </w:rPr>
          <w:t>ISO Tariffs</w:t>
        </w:r>
        <w:r>
          <w:t>,</w:t>
        </w:r>
        <w:r>
          <w:rPr>
            <w:spacing w:val="-2"/>
          </w:rPr>
          <w:t xml:space="preserve"> (b) </w:t>
        </w:r>
        <w:r>
          <w:t>t</w:t>
        </w:r>
        <w:r>
          <w:rPr>
            <w:spacing w:val="-3"/>
          </w:rPr>
          <w:t>h</w:t>
        </w:r>
        <w:r>
          <w:t>is A</w:t>
        </w:r>
        <w:r>
          <w:rPr>
            <w:spacing w:val="-3"/>
          </w:rPr>
          <w:t>g</w:t>
        </w:r>
        <w:r>
          <w:t>ree</w:t>
        </w:r>
        <w:r>
          <w:rPr>
            <w:spacing w:val="-4"/>
          </w:rPr>
          <w:t>m</w:t>
        </w:r>
        <w:r>
          <w:t>en</w:t>
        </w:r>
        <w:r>
          <w:rPr>
            <w:spacing w:val="1"/>
          </w:rPr>
          <w:t>t</w:t>
        </w:r>
        <w:r>
          <w:t>, and (c)</w:t>
        </w:r>
        <w:r>
          <w:rPr>
            <w:spacing w:val="-2"/>
          </w:rPr>
          <w:t> </w:t>
        </w:r>
        <w:r>
          <w:t xml:space="preserve">the </w:t>
        </w:r>
        <w:r>
          <w:rPr>
            <w:spacing w:val="-4"/>
          </w:rPr>
          <w:t>I</w:t>
        </w:r>
        <w:r>
          <w:t>SO</w:t>
        </w:r>
        <w:r>
          <w:rPr>
            <w:spacing w:val="-2"/>
          </w:rPr>
          <w:t xml:space="preserve"> Procedures</w:t>
        </w:r>
        <w:r>
          <w:t>.  If Owner identifies an apparent conflict between the rules it is expected to follow, it should promptly contact the ISO to r</w:t>
        </w:r>
        <w:r>
          <w:t xml:space="preserve">esolve the concern.  </w:t>
        </w:r>
      </w:ins>
    </w:p>
    <w:p w:rsidR="00660927" w:rsidRDefault="00F56EAE" w:rsidP="00660927">
      <w:pPr>
        <w:pStyle w:val="BodyText"/>
        <w:rPr>
          <w:ins w:id="383" w:author="zimberlin" w:date="2015-10-18T17:24:00Z"/>
        </w:rPr>
      </w:pPr>
      <w:ins w:id="384" w:author="zimberlin" w:date="2015-10-18T17:24:00Z">
        <w:r>
          <w:t>3.1.2</w:t>
        </w:r>
        <w:r>
          <w:tab/>
          <w:t xml:space="preserve">Except as otherwise limited by this Agreement, including Section 11.1 hereof, </w:t>
        </w:r>
        <w:r>
          <w:rPr>
            <w:color w:val="000000" w:themeColor="text1"/>
          </w:rPr>
          <w:t>Owner may designate one or more agents to perform its obligations under this Agreement</w:t>
        </w:r>
        <w:r>
          <w:t>.  Actions taken by Owner’s agents are considered actions by Own</w:t>
        </w:r>
        <w:r>
          <w:t>er.  Owner</w:t>
        </w:r>
        <w:r w:rsidRPr="00E46AA6">
          <w:t xml:space="preserve"> shall require its </w:t>
        </w:r>
        <w:r>
          <w:t>agents</w:t>
        </w:r>
        <w:r w:rsidRPr="00E46AA6">
          <w:t xml:space="preserve"> to comply with </w:t>
        </w:r>
        <w:r>
          <w:t>the</w:t>
        </w:r>
        <w:r w:rsidRPr="00E46AA6">
          <w:t xml:space="preserve"> terms and</w:t>
        </w:r>
        <w:r>
          <w:t xml:space="preserve"> </w:t>
        </w:r>
        <w:r w:rsidRPr="00E46AA6">
          <w:t>conditions of this Agreement</w:t>
        </w:r>
        <w:r>
          <w:t xml:space="preserve">, </w:t>
        </w:r>
        <w:r w:rsidRPr="00E46AA6">
          <w:t xml:space="preserve">and </w:t>
        </w:r>
        <w:r>
          <w:t>Owner</w:t>
        </w:r>
        <w:r w:rsidRPr="00E46AA6">
          <w:t xml:space="preserve"> shall remain primarily</w:t>
        </w:r>
        <w:r>
          <w:t xml:space="preserve"> </w:t>
        </w:r>
        <w:r w:rsidRPr="00E46AA6">
          <w:t xml:space="preserve">liable for the performance of </w:t>
        </w:r>
        <w:r>
          <w:t xml:space="preserve">its agents.  Owner hereby ratifies and confirms all actions undertaken by its agents on behalf of Owner.  </w:t>
        </w:r>
      </w:ins>
    </w:p>
    <w:p w:rsidR="00660927" w:rsidRDefault="00F56EAE" w:rsidP="00660927">
      <w:pPr>
        <w:pStyle w:val="BodyText"/>
        <w:rPr>
          <w:ins w:id="385" w:author="zimberlin" w:date="2015-10-18T17:24:00Z"/>
        </w:rPr>
      </w:pPr>
      <w:ins w:id="386" w:author="zimberlin" w:date="2015-10-18T17:24:00Z">
        <w:r>
          <w:t>3.1.3</w:t>
        </w:r>
        <w:r>
          <w:tab/>
          <w:t xml:space="preserve">Owner is responsible for performing all billing obligations for each RMR Generator irrespective of whether or not it is the registered billing </w:t>
        </w:r>
        <w:r>
          <w:t xml:space="preserve">organization for each RMR Generator.  Owner may designate or change the registered billing organization Owner relies on to fulfill these obligations in accordance with ISO Procedures.  </w:t>
        </w:r>
      </w:ins>
    </w:p>
    <w:p w:rsidR="00660927" w:rsidRPr="00073C48" w:rsidRDefault="00F56EAE" w:rsidP="00660927">
      <w:pPr>
        <w:pStyle w:val="Heading4"/>
        <w:rPr>
          <w:ins w:id="387" w:author="zimberlin" w:date="2015-10-18T17:24:00Z"/>
        </w:rPr>
      </w:pPr>
      <w:bookmarkStart w:id="388" w:name="_Toc432944350"/>
      <w:ins w:id="389" w:author="zimberlin" w:date="2015-10-18T17:24:00Z">
        <w:r>
          <w:t>3.2</w:t>
        </w:r>
        <w:r>
          <w:tab/>
        </w:r>
        <w:r w:rsidRPr="00073C48">
          <w:t>Insurance.</w:t>
        </w:r>
        <w:bookmarkEnd w:id="388"/>
      </w:ins>
    </w:p>
    <w:p w:rsidR="00660927" w:rsidRDefault="00F56EAE" w:rsidP="00660927">
      <w:pPr>
        <w:pStyle w:val="BodyText"/>
        <w:rPr>
          <w:ins w:id="390" w:author="zimberlin" w:date="2015-10-18T17:24:00Z"/>
        </w:rPr>
      </w:pPr>
      <w:ins w:id="391" w:author="zimberlin" w:date="2015-10-18T17:24:00Z">
        <w:r>
          <w:rPr>
            <w:spacing w:val="-2"/>
          </w:rPr>
          <w:t>3.2.1.</w:t>
        </w:r>
        <w:r>
          <w:rPr>
            <w:spacing w:val="-2"/>
          </w:rPr>
          <w:tab/>
        </w:r>
        <w:r>
          <w:t>At all times during the Term, Owner shall mainta</w:t>
        </w:r>
        <w:r>
          <w:t>in insurance, written for amounts and by insurance companies acceptable to the ISO.  Owner’s insurance shall include (a) </w:t>
        </w:r>
        <w:r>
          <w:rPr>
            <w:u w:val="single"/>
          </w:rPr>
          <w:t>All Risk Property Insurance</w:t>
        </w:r>
        <w:r>
          <w:t xml:space="preserve"> against “all risks” of physical loss or damage to the RMR Generator(s), (b) </w:t>
        </w:r>
        <w:r>
          <w:rPr>
            <w:u w:val="single"/>
          </w:rPr>
          <w:t>Commercial General Liability In</w:t>
        </w:r>
        <w:r>
          <w:rPr>
            <w:u w:val="single"/>
          </w:rPr>
          <w:t>surance</w:t>
        </w:r>
        <w:r>
          <w:t xml:space="preserve"> for personal injury, bodily injury, including death and property damage, and (c) </w:t>
        </w:r>
        <w:r>
          <w:rPr>
            <w:u w:val="single"/>
          </w:rPr>
          <w:t>Umbrella Liability Insurance</w:t>
        </w:r>
        <w:r>
          <w:t>.</w:t>
        </w:r>
      </w:ins>
    </w:p>
    <w:p w:rsidR="00660927" w:rsidRDefault="00F56EAE" w:rsidP="00660927">
      <w:pPr>
        <w:pStyle w:val="BodyText"/>
        <w:rPr>
          <w:ins w:id="392" w:author="zimberlin" w:date="2015-10-18T17:24:00Z"/>
        </w:rPr>
      </w:pPr>
      <w:ins w:id="393" w:author="zimberlin" w:date="2015-10-18T17:24:00Z">
        <w:r>
          <w:t>3.2.2.</w:t>
        </w:r>
        <w:r>
          <w:tab/>
          <w:t>Owner shall cause its insurance providers to issue endorsements (a) waiving all rights of subrogation in favor of ISO, its directo</w:t>
        </w:r>
        <w:r>
          <w:t>rs, officers, agents and employees, and (b) naming ISO as a cancellation notice recipient for all coverages.</w:t>
        </w:r>
        <w:r>
          <w:rPr>
            <w:noProof/>
          </w:rPr>
          <w:t xml:space="preserve"> </w:t>
        </w:r>
      </w:ins>
    </w:p>
    <w:p w:rsidR="00660927" w:rsidRDefault="00F56EAE" w:rsidP="00660927">
      <w:pPr>
        <w:pStyle w:val="BodyText"/>
        <w:rPr>
          <w:ins w:id="394" w:author="zimberlin" w:date="2015-10-18T17:24:00Z"/>
        </w:rPr>
      </w:pPr>
      <w:ins w:id="395" w:author="zimberlin" w:date="2015-10-18T17:24:00Z">
        <w:r>
          <w:t>3.2.3</w:t>
        </w:r>
        <w:r>
          <w:tab/>
          <w:t>Prior to the Start Date, Owner shall provide certificates of insurance for all insurance required in this Agreement.  Owner shall also provi</w:t>
        </w:r>
        <w:r>
          <w:t>de ISO with written notice of renewals, or any material changes in, or cancellation of, any required insurance policy or endorsement, no later than ten (10) days prior to the effective date thereof, including a revised certificate of insurance with evidenc</w:t>
        </w:r>
        <w:r>
          <w:t xml:space="preserve">e providing details sufficient to demonstrate Owner’s continuous and uninterrupted coverage. </w:t>
        </w:r>
      </w:ins>
    </w:p>
    <w:p w:rsidR="00660927" w:rsidRDefault="00F56EAE" w:rsidP="00660927">
      <w:pPr>
        <w:pStyle w:val="BodyText"/>
        <w:rPr>
          <w:ins w:id="396" w:author="zimberlin" w:date="2015-10-18T17:24:00Z"/>
        </w:rPr>
      </w:pPr>
      <w:ins w:id="397" w:author="zimberlin" w:date="2015-10-18T17:24:00Z">
        <w:r>
          <w:t>3.2.4</w:t>
        </w:r>
        <w:r>
          <w:tab/>
          <w:t>If Owner receives insurance proceeds from an insurance policy that Owner identified as an avoidable cost, and if Owner does not use those insurance proceeds</w:t>
        </w:r>
        <w:r>
          <w:t xml:space="preserve"> to repair or improve the RMR Generator</w:t>
        </w:r>
        <w:r>
          <w:rPr>
            <w:spacing w:val="-2"/>
          </w:rPr>
          <w:t>, then Ow</w:t>
        </w:r>
        <w:r>
          <w:t>ner</w:t>
        </w:r>
        <w:r>
          <w:rPr>
            <w:spacing w:val="1"/>
          </w:rPr>
          <w:t xml:space="preserve"> </w:t>
        </w:r>
        <w:r>
          <w:t>sh</w:t>
        </w:r>
        <w:r>
          <w:rPr>
            <w:spacing w:val="-2"/>
          </w:rPr>
          <w:t>al</w:t>
        </w:r>
        <w:r>
          <w:t>l</w:t>
        </w:r>
        <w:r>
          <w:rPr>
            <w:spacing w:val="1"/>
          </w:rPr>
          <w:t xml:space="preserve"> </w:t>
        </w:r>
        <w:r>
          <w:rPr>
            <w:spacing w:val="-4"/>
          </w:rPr>
          <w:t>m</w:t>
        </w:r>
        <w:r>
          <w:t>a</w:t>
        </w:r>
        <w:r>
          <w:rPr>
            <w:spacing w:val="-2"/>
          </w:rPr>
          <w:t>k</w:t>
        </w:r>
        <w:r>
          <w:t>e a r</w:t>
        </w:r>
        <w:r>
          <w:rPr>
            <w:spacing w:val="-2"/>
          </w:rPr>
          <w:t>e</w:t>
        </w:r>
        <w:r>
          <w:t>con</w:t>
        </w:r>
        <w:r>
          <w:rPr>
            <w:spacing w:val="-2"/>
          </w:rPr>
          <w:t>c</w:t>
        </w:r>
        <w:r>
          <w:t>i</w:t>
        </w:r>
        <w:r>
          <w:rPr>
            <w:spacing w:val="-2"/>
          </w:rPr>
          <w:t>l</w:t>
        </w:r>
        <w:r>
          <w:t>i</w:t>
        </w:r>
        <w:r>
          <w:rPr>
            <w:spacing w:val="-2"/>
          </w:rPr>
          <w:t>a</w:t>
        </w:r>
        <w:r>
          <w:t>tion (“</w:t>
        </w:r>
        <w:r>
          <w:rPr>
            <w:spacing w:val="-2"/>
          </w:rPr>
          <w:t>t</w:t>
        </w:r>
        <w:r>
          <w:t>rue</w:t>
        </w:r>
        <w:r>
          <w:rPr>
            <w:spacing w:val="-4"/>
          </w:rPr>
          <w:t>-</w:t>
        </w:r>
        <w:r>
          <w:t>up”)</w:t>
        </w:r>
        <w:r>
          <w:rPr>
            <w:spacing w:val="1"/>
          </w:rPr>
          <w:t xml:space="preserve"> </w:t>
        </w:r>
        <w:r>
          <w:rPr>
            <w:spacing w:val="-2"/>
          </w:rPr>
          <w:t>f</w:t>
        </w:r>
        <w:r>
          <w:t>i</w:t>
        </w:r>
        <w:r>
          <w:rPr>
            <w:spacing w:val="-2"/>
          </w:rPr>
          <w:t>l</w:t>
        </w:r>
        <w:r>
          <w:t>ing</w:t>
        </w:r>
        <w:r>
          <w:rPr>
            <w:spacing w:val="-3"/>
          </w:rPr>
          <w:t xml:space="preserve"> </w:t>
        </w:r>
        <w:r>
          <w:rPr>
            <w:spacing w:val="-2"/>
          </w:rPr>
          <w:t>w</w:t>
        </w:r>
        <w:r>
          <w:t>ith</w:t>
        </w:r>
        <w:r>
          <w:rPr>
            <w:spacing w:val="-3"/>
          </w:rPr>
          <w:t xml:space="preserve"> </w:t>
        </w:r>
        <w:r>
          <w:t>the</w:t>
        </w:r>
        <w:r>
          <w:rPr>
            <w:spacing w:val="-5"/>
          </w:rPr>
          <w:t xml:space="preserve"> </w:t>
        </w:r>
        <w:r>
          <w:rPr>
            <w:spacing w:val="-1"/>
          </w:rPr>
          <w:t>FERC</w:t>
        </w:r>
        <w:r>
          <w:t xml:space="preserve"> and</w:t>
        </w:r>
        <w:r>
          <w:rPr>
            <w:spacing w:val="-2"/>
          </w:rPr>
          <w:t xml:space="preserve"> </w:t>
        </w:r>
        <w:r>
          <w:t xml:space="preserve">pay all </w:t>
        </w:r>
        <w:r>
          <w:rPr>
            <w:spacing w:val="-2"/>
          </w:rPr>
          <w:t>such insurance proceeds</w:t>
        </w:r>
        <w:r>
          <w:t xml:space="preserve"> to </w:t>
        </w:r>
        <w:r>
          <w:rPr>
            <w:spacing w:val="-2"/>
          </w:rPr>
          <w:t>ISO</w:t>
        </w:r>
        <w:r>
          <w:t xml:space="preserve"> th</w:t>
        </w:r>
        <w:r>
          <w:rPr>
            <w:spacing w:val="-2"/>
          </w:rPr>
          <w:t>a</w:t>
        </w:r>
        <w:r>
          <w:t>t</w:t>
        </w:r>
        <w:r>
          <w:rPr>
            <w:spacing w:val="1"/>
          </w:rPr>
          <w:t xml:space="preserve"> </w:t>
        </w:r>
        <w:r>
          <w:t>e</w:t>
        </w:r>
        <w:r>
          <w:rPr>
            <w:spacing w:val="-2"/>
          </w:rPr>
          <w:t>x</w:t>
        </w:r>
        <w:r>
          <w:t>ce</w:t>
        </w:r>
        <w:r>
          <w:rPr>
            <w:spacing w:val="-2"/>
          </w:rPr>
          <w:t>e</w:t>
        </w:r>
        <w:r>
          <w:t>d</w:t>
        </w:r>
        <w:r>
          <w:rPr>
            <w:spacing w:val="-3"/>
          </w:rPr>
          <w:t xml:space="preserve"> </w:t>
        </w:r>
        <w:r>
          <w:t>the a</w:t>
        </w:r>
        <w:r>
          <w:rPr>
            <w:spacing w:val="-4"/>
          </w:rPr>
          <w:t>m</w:t>
        </w:r>
        <w:r>
          <w:t>ount</w:t>
        </w:r>
        <w:r>
          <w:rPr>
            <w:spacing w:val="-2"/>
          </w:rPr>
          <w:t xml:space="preserve"> </w:t>
        </w:r>
        <w:r>
          <w:t>ac</w:t>
        </w:r>
        <w:r>
          <w:rPr>
            <w:spacing w:val="-2"/>
          </w:rPr>
          <w:t>t</w:t>
        </w:r>
        <w:r>
          <w:t>ua</w:t>
        </w:r>
        <w:r>
          <w:rPr>
            <w:spacing w:val="-2"/>
          </w:rPr>
          <w:t>l</w:t>
        </w:r>
        <w:r>
          <w:t>ly</w:t>
        </w:r>
        <w:r>
          <w:rPr>
            <w:spacing w:val="-3"/>
          </w:rPr>
          <w:t xml:space="preserve"> </w:t>
        </w:r>
        <w:r>
          <w:t>expe</w:t>
        </w:r>
        <w:r>
          <w:rPr>
            <w:spacing w:val="-3"/>
          </w:rPr>
          <w:t>n</w:t>
        </w:r>
        <w:r>
          <w:t>ded by</w:t>
        </w:r>
        <w:r>
          <w:rPr>
            <w:spacing w:val="-2"/>
          </w:rPr>
          <w:t xml:space="preserve"> </w:t>
        </w:r>
        <w:r>
          <w:t>the O</w:t>
        </w:r>
        <w:r>
          <w:rPr>
            <w:spacing w:val="-2"/>
          </w:rPr>
          <w:t>w</w:t>
        </w:r>
        <w:r>
          <w:t>n</w:t>
        </w:r>
        <w:r>
          <w:rPr>
            <w:spacing w:val="-2"/>
          </w:rPr>
          <w:t>e</w:t>
        </w:r>
        <w:r>
          <w:t>r</w:t>
        </w:r>
        <w:r w:rsidRPr="009B75C3">
          <w:t xml:space="preserve"> </w:t>
        </w:r>
        <w:r>
          <w:t xml:space="preserve">to repair or improve the RMR Generator.  The </w:t>
        </w:r>
        <w:r>
          <w:t>ISO shall distribute any insurance proceeds it receives pursuant to the requirements of this Section 3.2.4 consistent with Section 6.14.6.1 of Rate Schedule 14 to the ISO OATT.</w:t>
        </w:r>
      </w:ins>
    </w:p>
    <w:p w:rsidR="00660927" w:rsidRPr="00073C48" w:rsidRDefault="00F56EAE" w:rsidP="00660927">
      <w:pPr>
        <w:pStyle w:val="Heading4"/>
        <w:rPr>
          <w:ins w:id="398" w:author="zimberlin" w:date="2015-10-18T17:24:00Z"/>
        </w:rPr>
      </w:pPr>
      <w:bookmarkStart w:id="399" w:name="_Toc432944351"/>
      <w:ins w:id="400" w:author="zimberlin" w:date="2015-10-18T17:24:00Z">
        <w:r w:rsidRPr="00073C48">
          <w:t>3.3</w:t>
        </w:r>
        <w:r w:rsidRPr="00073C48">
          <w:tab/>
          <w:t>Contracts, Permits and Orders.</w:t>
        </w:r>
        <w:bookmarkEnd w:id="399"/>
      </w:ins>
    </w:p>
    <w:p w:rsidR="00660927" w:rsidRDefault="00F56EAE" w:rsidP="00660927">
      <w:pPr>
        <w:pStyle w:val="BodyText"/>
        <w:rPr>
          <w:ins w:id="401" w:author="zimberlin" w:date="2015-10-18T17:24:00Z"/>
        </w:rPr>
      </w:pPr>
      <w:ins w:id="402" w:author="zimberlin" w:date="2015-10-18T17:24:00Z">
        <w:r>
          <w:t>3.3.1</w:t>
        </w:r>
        <w:r>
          <w:tab/>
          <w:t>Providing Contracts and Permits affect</w:t>
        </w:r>
        <w:r>
          <w:t>ing each RMR Generator when requested by the ISO.  Owner shall promptly provide a complete, up-to-date copy of any Contract, Permit or Order the ISO requests that: (a) addresses the ownership or control of an RMR Generator, (b) is relevant to determining t</w:t>
        </w:r>
        <w:r>
          <w:t>he costs and revenues of an RMR Generator (including the cost of a repair, addition or modification), (c) addresses the operation of an RMR Generator, or (d) could impact the availability, production or sale of Energy, Unforced Capacity, or Ancillary Servi</w:t>
        </w:r>
        <w:r>
          <w:t>ces from an RMR Generator.  If a Contract, Permit or Order that the ISO requests is in the process of being renewed, extended, modified or re-negotiated, Owner shall so inform the ISO when it provides the requested Contract, Permit or Order to the ISO.</w:t>
        </w:r>
      </w:ins>
    </w:p>
    <w:p w:rsidR="00660927" w:rsidRDefault="00F56EAE" w:rsidP="00660927">
      <w:pPr>
        <w:pStyle w:val="BodyText"/>
        <w:rPr>
          <w:ins w:id="403" w:author="zimberlin" w:date="2015-10-18T17:24:00Z"/>
        </w:rPr>
      </w:pPr>
      <w:ins w:id="404" w:author="zimberlin" w:date="2015-10-18T17:24:00Z">
        <w:r>
          <w:t>3.3</w:t>
        </w:r>
        <w:r>
          <w:t>.2</w:t>
        </w:r>
        <w:r>
          <w:tab/>
        </w:r>
        <w:r>
          <w:rPr>
            <w:color w:val="000000" w:themeColor="text1"/>
          </w:rPr>
          <w:t>Consistent with Section 5.12.4(c) of the Services Tariff,</w:t>
        </w:r>
        <w:r>
          <w:t xml:space="preserve"> Owner shall not enter into any Contracts during the Term of this Agreement that would impair or otherwise diminish the ability of an RMR Generator to perform the requirements of this Agreement or</w:t>
        </w:r>
        <w:r>
          <w:t xml:space="preserve"> of the ISO’s Tariffs or Procedures, nor will Owner cause or authorize other entities to enter into a Contract that would prevent an RMR Generator from operating consistent with the requirements of this Agreement or of the ISO’s Tariffs or Procedures.  </w:t>
        </w:r>
      </w:ins>
    </w:p>
    <w:p w:rsidR="00660927" w:rsidRDefault="00F56EAE" w:rsidP="00660927">
      <w:pPr>
        <w:pStyle w:val="BodyText"/>
        <w:rPr>
          <w:ins w:id="405" w:author="zimberlin" w:date="2015-10-18T17:24:00Z"/>
        </w:rPr>
      </w:pPr>
      <w:ins w:id="406" w:author="zimberlin" w:date="2015-10-18T17:24:00Z">
        <w:r>
          <w:t>3.</w:t>
        </w:r>
        <w:r>
          <w:t>3.3</w:t>
        </w:r>
        <w:r>
          <w:tab/>
        </w:r>
        <w:r w:rsidRPr="00D5453C">
          <w:t>Consistent with Sections 5.12.7, 5.12.8</w:t>
        </w:r>
        <w:r>
          <w:t>,</w:t>
        </w:r>
        <w:r w:rsidRPr="00D5453C">
          <w:t xml:space="preserve"> 23.4.5.8.1</w:t>
        </w:r>
        <w:r>
          <w:t xml:space="preserve"> and 23.6.1.1</w:t>
        </w:r>
        <w:r w:rsidRPr="00D5453C">
          <w:t xml:space="preserve"> of the Services Tariff</w:t>
        </w:r>
        <w:r>
          <w:t xml:space="preserve"> and Sections 3.5 and 3.7 of this Agreement</w:t>
        </w:r>
        <w:r w:rsidRPr="00D5453C">
          <w:t xml:space="preserve">, </w:t>
        </w:r>
        <w:r>
          <w:t>during the Term of this Agreement Owner shall offer all of the Energy and Ancillary Services that each RMR Generator is capable of producing directly to the ISO Administered Markets, and shall offer all of each RMR Generator’s Unforced Capacity in each ICA</w:t>
        </w:r>
        <w:r>
          <w:t xml:space="preserve">P Spot Market Auction, unless Owner is precluded from doing so by a Contract that was in effect before Owner executed this Agreement, but only to the extent and for the duration of the obligation under such Contract. </w:t>
        </w:r>
      </w:ins>
    </w:p>
    <w:p w:rsidR="00660927" w:rsidRDefault="00F56EAE" w:rsidP="00660927">
      <w:pPr>
        <w:pStyle w:val="BodyText"/>
        <w:rPr>
          <w:ins w:id="407" w:author="zimberlin" w:date="2015-10-18T17:24:00Z"/>
        </w:rPr>
      </w:pPr>
      <w:ins w:id="408" w:author="zimberlin" w:date="2015-10-18T17:24:00Z">
        <w:r>
          <w:t>3.3.4</w:t>
        </w:r>
        <w:r>
          <w:tab/>
          <w:t xml:space="preserve">Owner shall submit a summary of </w:t>
        </w:r>
        <w:r>
          <w:t>the key terms and conditions of all Contracts (1) that were executed prior to the execution of this Agreement, and (2) that prevent all or any portion of the Energy or Ancillary Services that one or more RMR Generator(s) are capable of producing, or preven</w:t>
        </w:r>
        <w:r>
          <w:t>t all or any portion of one or more RMR Generator(s) Unforced Capacity, from being offered directly to the ISO Administered Markets to FERC, along with this Agreement as part of the Federal Power Act Section 205 filing that includes this Agreement and an A</w:t>
        </w:r>
        <w:r>
          <w:t xml:space="preserve">PR or an Owner Developed Rate.  </w:t>
        </w:r>
        <w:r>
          <w:rPr>
            <w:color w:val="000000" w:themeColor="text1"/>
          </w:rPr>
          <w:t xml:space="preserve">Owner’s submission must list all of the parties to each Contract and specifically identify all Affiliates with which it executed Contracts.  </w:t>
        </w:r>
      </w:ins>
    </w:p>
    <w:p w:rsidR="00660927" w:rsidRDefault="00F56EAE" w:rsidP="00660927">
      <w:pPr>
        <w:pStyle w:val="BodyText"/>
        <w:rPr>
          <w:ins w:id="409" w:author="zimberlin" w:date="2015-10-18T17:24:00Z"/>
        </w:rPr>
      </w:pPr>
      <w:ins w:id="410" w:author="zimberlin" w:date="2015-10-18T17:24:00Z">
        <w:r>
          <w:t>3.3.4.1</w:t>
        </w:r>
        <w:r>
          <w:tab/>
          <w:t>The following RMR Generators are subject to Contracts that predate the exe</w:t>
        </w:r>
        <w:r>
          <w:t>cution of this Agreement that affect the quantity of Energy, Ancillary Services or Unforced Capacity that will be offered directly to the ISO Administered Markets by each identified RMR Generator:</w:t>
        </w:r>
      </w:ins>
    </w:p>
    <w:p w:rsidR="00660927" w:rsidRDefault="00F56EAE" w:rsidP="00660927">
      <w:pPr>
        <w:pStyle w:val="BodyText"/>
        <w:rPr>
          <w:ins w:id="411" w:author="zimberlin" w:date="2015-10-18T17:24:00Z"/>
        </w:rPr>
      </w:pPr>
      <w:ins w:id="412" w:author="zimberlin" w:date="2015-10-18T17:24:00Z">
        <w:r>
          <w:t>[OWNER TO ADD/PROVIDE ONE OR MORE TABLES THAT INCLUDE THE I</w:t>
        </w:r>
        <w:r>
          <w:t>NFORMATION REQUIRED IN THE COLUMNS BELOW, SPECIFICALLY IDENTIFYING ANY AFFILIATES.]</w:t>
        </w:r>
      </w:ins>
    </w:p>
    <w:p w:rsidR="00660927" w:rsidRPr="00ED3C0B" w:rsidRDefault="00F56EAE" w:rsidP="00660927">
      <w:pPr>
        <w:pStyle w:val="BodyText"/>
        <w:rPr>
          <w:ins w:id="413" w:author="zimberlin" w:date="2015-10-18T17:24:00Z"/>
          <w:sz w:val="16"/>
          <w:szCs w:val="16"/>
          <w:rPrChange w:id="414" w:author="cutting" w:date="2015-10-19T12:41:00Z">
            <w:rPr>
              <w:ins w:id="415" w:author="zimberlin" w:date="2015-10-18T17:24:00Z"/>
            </w:rPr>
          </w:rPrChange>
        </w:rPr>
      </w:pPr>
      <w:ins w:id="416" w:author="zimberlin" w:date="2015-10-18T17:24:00Z">
        <w:r w:rsidRPr="00473BDD">
          <w:rPr>
            <w:sz w:val="16"/>
            <w:szCs w:val="16"/>
            <w:u w:val="single"/>
            <w:rPrChange w:id="417" w:author="cutting" w:date="2015-10-19T12:41:00Z">
              <w:rPr/>
            </w:rPrChange>
          </w:rPr>
          <w:t>RMR Generator</w:t>
        </w:r>
        <w:r w:rsidRPr="00473BDD">
          <w:rPr>
            <w:sz w:val="16"/>
            <w:szCs w:val="16"/>
            <w:rPrChange w:id="418" w:author="cutting" w:date="2015-10-19T12:41:00Z">
              <w:rPr/>
            </w:rPrChange>
          </w:rPr>
          <w:t xml:space="preserve"> </w:t>
        </w:r>
        <w:r w:rsidRPr="00473BDD">
          <w:rPr>
            <w:sz w:val="16"/>
            <w:szCs w:val="16"/>
            <w:u w:val="single"/>
            <w:rPrChange w:id="419" w:author="cutting" w:date="2015-10-19T12:41:00Z">
              <w:rPr/>
            </w:rPrChange>
          </w:rPr>
          <w:t>Description of Contract Obligation</w:t>
        </w:r>
        <w:r w:rsidRPr="00473BDD">
          <w:rPr>
            <w:sz w:val="16"/>
            <w:szCs w:val="16"/>
            <w:rPrChange w:id="420" w:author="cutting" w:date="2015-10-19T12:41:00Z">
              <w:rPr/>
            </w:rPrChange>
          </w:rPr>
          <w:t xml:space="preserve"> </w:t>
        </w:r>
        <w:r w:rsidRPr="00473BDD">
          <w:rPr>
            <w:sz w:val="16"/>
            <w:szCs w:val="16"/>
            <w:u w:val="single"/>
            <w:rPrChange w:id="421" w:author="cutting" w:date="2015-10-19T12:42:00Z">
              <w:rPr/>
            </w:rPrChange>
          </w:rPr>
          <w:t>Date Contract was Executed or Last Renewed</w:t>
        </w:r>
        <w:r w:rsidRPr="00473BDD">
          <w:rPr>
            <w:sz w:val="16"/>
            <w:szCs w:val="16"/>
            <w:rPrChange w:id="422" w:author="cutting" w:date="2015-10-19T12:41:00Z">
              <w:rPr/>
            </w:rPrChange>
          </w:rPr>
          <w:t xml:space="preserve"> </w:t>
        </w:r>
        <w:r w:rsidRPr="00473BDD">
          <w:rPr>
            <w:sz w:val="16"/>
            <w:szCs w:val="16"/>
            <w:u w:val="single"/>
            <w:rPrChange w:id="423" w:author="cutting" w:date="2015-10-19T12:42:00Z">
              <w:rPr/>
            </w:rPrChange>
          </w:rPr>
          <w:t>End Date of Contract</w:t>
        </w:r>
        <w:r w:rsidRPr="00473BDD">
          <w:rPr>
            <w:sz w:val="16"/>
            <w:szCs w:val="16"/>
            <w:rPrChange w:id="424" w:author="cutting" w:date="2015-10-19T12:41:00Z">
              <w:rPr/>
            </w:rPrChange>
          </w:rPr>
          <w:t xml:space="preserve"> </w:t>
        </w:r>
        <w:r w:rsidRPr="00473BDD">
          <w:rPr>
            <w:sz w:val="16"/>
            <w:szCs w:val="16"/>
            <w:u w:val="single"/>
            <w:rPrChange w:id="425" w:author="cutting" w:date="2015-10-19T12:42:00Z">
              <w:rPr/>
            </w:rPrChange>
          </w:rPr>
          <w:t>Other Parties to Contract</w:t>
        </w:r>
      </w:ins>
    </w:p>
    <w:p w:rsidR="00660927" w:rsidRDefault="00F56EAE" w:rsidP="00660927">
      <w:pPr>
        <w:pStyle w:val="BodyText"/>
        <w:rPr>
          <w:ins w:id="426" w:author="zimberlin" w:date="2015-10-18T17:24:00Z"/>
        </w:rPr>
      </w:pPr>
      <w:ins w:id="427" w:author="zimberlin" w:date="2015-10-18T17:24:00Z">
        <w:r>
          <w:t>3.3.5</w:t>
        </w:r>
        <w:r>
          <w:tab/>
          <w:t>During the Term of this Agr</w:t>
        </w:r>
        <w:r>
          <w:t>eement, Owner shall not enter into, modify, extend or renew any Contract to sell Energy, Ancillary Services or Unforced Capacity from an RMR Generator in a manner that is inconsistent with Owner’s obligation to offer all of the Energy, Ancillary Services e</w:t>
        </w:r>
        <w:r>
          <w:t>ach RMR Generator is capable of producing, and to offer all of each RMR Generator’s Unforced Capacity, directly to the ISO Administered Markets.  The prohibition applies to the renewal of Contracts that are temporarily accommodated under Section 3.3.3 of t</w:t>
        </w:r>
        <w:r>
          <w:t xml:space="preserve">his Agreement.  </w:t>
        </w:r>
      </w:ins>
    </w:p>
    <w:p w:rsidR="00660927" w:rsidRDefault="00F56EAE" w:rsidP="00660927">
      <w:pPr>
        <w:pStyle w:val="BodyText"/>
        <w:rPr>
          <w:ins w:id="428" w:author="zimberlin" w:date="2015-10-18T17:24:00Z"/>
        </w:rPr>
      </w:pPr>
      <w:ins w:id="429" w:author="zimberlin" w:date="2015-10-18T17:24:00Z">
        <w:r>
          <w:t>3.3.6</w:t>
        </w:r>
        <w:r>
          <w:tab/>
          <w:t>Transfer of ownership or control during the Term.  [The/An] RMR Generator that is the subject of this Agreement may not be sold or leased, and control over [the/an] RMR Generator may not be transferred to a different entity during th</w:t>
        </w:r>
        <w:r>
          <w:t>e Term of this Agreement unless: (a) the sale or lease receives any necessary regulatory approvals, including FERC approval under Section 203 of the FPA; (b) Owner and the entity that is purchasing or leasing the RMR Generator fully comply with all ISO Pro</w:t>
        </w:r>
        <w:r>
          <w:t>cedures that address the transfer of Generators; (c) the purchaser or lessee satisfies the ISO’s credit requirements, (d) the purchaser or lessee becomes an ISO Customer, and (e) the purchaser or lessee agrees, in writing, to assume all of Owner’s obligati</w:t>
        </w:r>
        <w:r>
          <w:t>ons under this Agreement.  If the transfer is temporary, or does not include the full capability of the RMR Generator owned or controlled by Owner, then Owner shall retain all of its obligations under this Agreement and the ISO Tariffs, and the purchaser o</w:t>
        </w:r>
        <w:r>
          <w:t xml:space="preserve">r lessee shall become subject to Owner’s obligations under this Agreement and the ISO Tariffs.  </w:t>
        </w:r>
      </w:ins>
    </w:p>
    <w:p w:rsidR="00660927" w:rsidRDefault="00F56EAE" w:rsidP="00660927">
      <w:pPr>
        <w:pStyle w:val="BodyText"/>
        <w:rPr>
          <w:ins w:id="430" w:author="zimberlin" w:date="2015-10-18T17:24:00Z"/>
        </w:rPr>
      </w:pPr>
      <w:ins w:id="431" w:author="zimberlin" w:date="2015-10-18T17:24:00Z">
        <w:r>
          <w:t>3.3.7</w:t>
        </w:r>
        <w:r>
          <w:tab/>
          <w:t>Obligation to inform subsequent purchaser of an RMR Generator of obligation to repay cost of Capital Expenditures, less depreciation, prior to re-enterin</w:t>
        </w:r>
        <w:r>
          <w:t>g ISO Administered Markets.  If Owner sells an RMR Generator or an interest in an RMR Generator, during or following the Term of this Agreement, then Owner shall inform any and all purchasers of any Capital Expenditures that must be repaid before the ISO w</w:t>
        </w:r>
        <w:r>
          <w:t xml:space="preserve">ill permit Energy, Ancillary Services or Unforced Capacity to be offered into, or to be scheduled in, the ISO Administered Markets from the (former) RMR Generator following the conclusion of this Agreement with regard to that Generator.  </w:t>
        </w:r>
      </w:ins>
    </w:p>
    <w:p w:rsidR="00660927" w:rsidRPr="00073C48" w:rsidRDefault="00F56EAE" w:rsidP="00660927">
      <w:pPr>
        <w:pStyle w:val="Heading4"/>
        <w:rPr>
          <w:ins w:id="432" w:author="zimberlin" w:date="2015-10-18T17:24:00Z"/>
        </w:rPr>
      </w:pPr>
      <w:bookmarkStart w:id="433" w:name="_Toc432944352"/>
      <w:ins w:id="434" w:author="zimberlin" w:date="2015-10-18T17:24:00Z">
        <w:r w:rsidRPr="00073C48">
          <w:t>3.4</w:t>
        </w:r>
        <w:r w:rsidRPr="00073C48">
          <w:tab/>
          <w:t>Testing.</w:t>
        </w:r>
        <w:bookmarkEnd w:id="433"/>
        <w:r w:rsidRPr="00073C48">
          <w:t xml:space="preserve"> </w:t>
        </w:r>
      </w:ins>
    </w:p>
    <w:p w:rsidR="00660927" w:rsidRDefault="00F56EAE" w:rsidP="00660927">
      <w:pPr>
        <w:spacing w:line="480" w:lineRule="auto"/>
        <w:rPr>
          <w:ins w:id="435" w:author="zimberlin" w:date="2015-10-18T17:24:00Z"/>
          <w:rFonts w:ascii="Times New Roman" w:hAnsi="Times New Roman" w:cs="Times New Roman"/>
          <w:sz w:val="24"/>
          <w:szCs w:val="24"/>
        </w:rPr>
      </w:pPr>
      <w:ins w:id="436" w:author="zimberlin" w:date="2015-10-18T17:24:00Z">
        <w:r>
          <w:rPr>
            <w:rFonts w:ascii="Times New Roman" w:hAnsi="Times New Roman" w:cs="Times New Roman"/>
            <w:sz w:val="24"/>
            <w:szCs w:val="24"/>
          </w:rPr>
          <w:t>3.4</w:t>
        </w:r>
        <w:r>
          <w:rPr>
            <w:rFonts w:ascii="Times New Roman" w:hAnsi="Times New Roman" w:cs="Times New Roman"/>
            <w:sz w:val="24"/>
            <w:szCs w:val="24"/>
          </w:rPr>
          <w:t>.1.</w:t>
        </w:r>
        <w:r>
          <w:rPr>
            <w:rFonts w:ascii="Times New Roman" w:hAnsi="Times New Roman" w:cs="Times New Roman"/>
            <w:sz w:val="24"/>
            <w:szCs w:val="24"/>
          </w:rPr>
          <w:tab/>
          <w:t>RMR Generators shall timely comply with all ISO requirements that are necessary for an RMR Generator to provide a product or service it is required to provide under the ISO’s Tariffs or this Agreement.  When necessary, Owner shall arrange in advance wi</w:t>
        </w:r>
        <w:r>
          <w:rPr>
            <w:rFonts w:ascii="Times New Roman" w:hAnsi="Times New Roman" w:cs="Times New Roman"/>
            <w:sz w:val="24"/>
            <w:szCs w:val="24"/>
          </w:rPr>
          <w:t xml:space="preserve">th the ISO, in accordance with the ISO’s Outage Scheduling Manual, to self-schedule an RMR Generator in order to perform a required test.  </w:t>
        </w:r>
      </w:ins>
    </w:p>
    <w:p w:rsidR="00660927" w:rsidRDefault="00F56EAE" w:rsidP="00660927">
      <w:pPr>
        <w:spacing w:line="480" w:lineRule="auto"/>
        <w:rPr>
          <w:ins w:id="437" w:author="zimberlin" w:date="2015-10-18T17:24:00Z"/>
          <w:rFonts w:ascii="Times New Roman" w:hAnsi="Times New Roman" w:cs="Times New Roman"/>
          <w:sz w:val="24"/>
          <w:szCs w:val="24"/>
        </w:rPr>
      </w:pPr>
      <w:ins w:id="438" w:author="zimberlin" w:date="2015-10-18T17:24:00Z">
        <w:r>
          <w:rPr>
            <w:rFonts w:ascii="Times New Roman" w:hAnsi="Times New Roman" w:cs="Times New Roman"/>
            <w:sz w:val="24"/>
            <w:szCs w:val="24"/>
          </w:rPr>
          <w:t>3.4.2.</w:t>
        </w:r>
        <w:r>
          <w:rPr>
            <w:rFonts w:ascii="Times New Roman" w:hAnsi="Times New Roman" w:cs="Times New Roman"/>
            <w:sz w:val="24"/>
            <w:szCs w:val="24"/>
          </w:rPr>
          <w:tab/>
          <w:t>If, prior to or during the twelve month Notice Period, an RMR Generator that is required to provide Voltage S</w:t>
        </w:r>
        <w:r>
          <w:rPr>
            <w:rFonts w:ascii="Times New Roman" w:hAnsi="Times New Roman" w:cs="Times New Roman"/>
            <w:sz w:val="24"/>
            <w:szCs w:val="24"/>
          </w:rPr>
          <w:t xml:space="preserve">upport Services under Section 3.8 of this Agreement did not perform all testing that would be required to permit the RMR Generator to provide Voltage Support in the ISO Administered Markets during the Term of this Agreement, then the ISO shall require the </w:t>
        </w:r>
        <w:r>
          <w:rPr>
            <w:rFonts w:ascii="Times New Roman" w:hAnsi="Times New Roman" w:cs="Times New Roman"/>
            <w:sz w:val="24"/>
            <w:szCs w:val="24"/>
          </w:rPr>
          <w:t xml:space="preserve">RMR Generator to promptly test and shall permit the RMR Generator to provide Voltage Support in the ISO Administered Markets during the Term of this Agreement, consistent with Section 15.2 of the Services Tariff.  </w:t>
        </w:r>
      </w:ins>
    </w:p>
    <w:p w:rsidR="00660927" w:rsidRPr="00073C48" w:rsidRDefault="00F56EAE" w:rsidP="00660927">
      <w:pPr>
        <w:pStyle w:val="Heading4"/>
        <w:rPr>
          <w:ins w:id="439" w:author="zimberlin" w:date="2015-10-18T17:24:00Z"/>
        </w:rPr>
      </w:pPr>
      <w:bookmarkStart w:id="440" w:name="_Toc432944353"/>
      <w:ins w:id="441" w:author="zimberlin" w:date="2015-10-18T17:24:00Z">
        <w:r w:rsidRPr="00073C48">
          <w:t>3.5</w:t>
        </w:r>
        <w:r w:rsidRPr="00073C48">
          <w:tab/>
          <w:t>Energy Market Participation.</w:t>
        </w:r>
        <w:bookmarkEnd w:id="440"/>
        <w:r w:rsidRPr="00073C48">
          <w:t xml:space="preserve"> </w:t>
        </w:r>
      </w:ins>
    </w:p>
    <w:p w:rsidR="00660927" w:rsidRDefault="00F56EAE" w:rsidP="00660927">
      <w:pPr>
        <w:pStyle w:val="BodyText"/>
        <w:rPr>
          <w:ins w:id="442" w:author="zimberlin" w:date="2015-10-18T17:24:00Z"/>
        </w:rPr>
      </w:pPr>
      <w:ins w:id="443" w:author="zimberlin" w:date="2015-10-18T17:24:00Z">
        <w:r>
          <w:t>In acco</w:t>
        </w:r>
        <w:r>
          <w:t>rdance with Sections 23.6.1.1 through 23.6.1.5 of the Services Tariff, Owner shall offer for sale into the Day-Ahead and Real-Time Markets all of the Energy and Ancillary Services each RMR Generator is capable of providing by submitting ISO-committed flexi</w:t>
        </w:r>
        <w:r>
          <w:t xml:space="preserve">ble Bids (offers) at or below (equally or less restrictive than for physical parameters) the Reference Levels that are currently on-file with the ISO and approved for use by the ISO’s MMA.  </w:t>
        </w:r>
        <w:r w:rsidRPr="00596282">
          <w:t xml:space="preserve">RMR Generators that are not </w:t>
        </w:r>
        <w:r>
          <w:t xml:space="preserve">Installed </w:t>
        </w:r>
        <w:r w:rsidRPr="00596282">
          <w:t xml:space="preserve">Capacity Suppliers, or that </w:t>
        </w:r>
        <w:r w:rsidRPr="00596282">
          <w:t>have not sold all of their Unforced Capacity, must still be offered into the Energy and Ancillary Services markets consistent with this obligation.</w:t>
        </w:r>
        <w:r>
          <w:t xml:space="preserve"> </w:t>
        </w:r>
        <w:r w:rsidRPr="00596282">
          <w:rPr>
            <w:color w:val="000000" w:themeColor="text1"/>
          </w:rPr>
          <w:t xml:space="preserve"> </w:t>
        </w:r>
        <w:r w:rsidRPr="00596282">
          <w:rPr>
            <w:i/>
            <w:color w:val="000000" w:themeColor="text1"/>
          </w:rPr>
          <w:t>See</w:t>
        </w:r>
        <w:r>
          <w:rPr>
            <w:i/>
            <w:color w:val="000000" w:themeColor="text1"/>
          </w:rPr>
          <w:t xml:space="preserve"> also</w:t>
        </w:r>
        <w:r w:rsidRPr="00596282">
          <w:rPr>
            <w:color w:val="000000" w:themeColor="text1"/>
          </w:rPr>
          <w:t xml:space="preserve"> </w:t>
        </w:r>
        <w:r w:rsidRPr="00596282">
          <w:rPr>
            <w:color w:val="000000" w:themeColor="text1"/>
            <w:spacing w:val="-4"/>
          </w:rPr>
          <w:t>Services Tariff Sections 5.12.7 and 5.12.8.</w:t>
        </w:r>
      </w:ins>
    </w:p>
    <w:p w:rsidR="00660927" w:rsidRDefault="00F56EAE" w:rsidP="00660927">
      <w:pPr>
        <w:pStyle w:val="BodyText"/>
        <w:rPr>
          <w:ins w:id="444" w:author="zimberlin" w:date="2015-10-18T17:24:00Z"/>
        </w:rPr>
      </w:pPr>
      <w:ins w:id="445" w:author="zimberlin" w:date="2015-10-18T17:24:00Z">
        <w:r>
          <w:t>Consistent with Section 23.6.1.1 of the Services Tariff, Owner shall offer Energy, Operating Reserves and Regulation at prices that are equal to or less than each RMR Generator’s ISO-approved Reference Levels.  Consistent with Sections 23.6.3.1 through 23.</w:t>
        </w:r>
        <w:r>
          <w:t xml:space="preserve">6.3.3 of its Services Tariff, the ISO will mitigate dollar-denominated Bids that exceed an RMR Generator’s currently effective Reference Levels and will perform all other Tariff-authorized mitigation. </w:t>
        </w:r>
      </w:ins>
    </w:p>
    <w:p w:rsidR="00660927" w:rsidRDefault="00F56EAE" w:rsidP="00660927">
      <w:pPr>
        <w:pStyle w:val="BodyText"/>
        <w:rPr>
          <w:ins w:id="446" w:author="zimberlin" w:date="2015-10-18T17:24:00Z"/>
        </w:rPr>
      </w:pPr>
      <w:ins w:id="447" w:author="zimberlin" w:date="2015-10-18T17:24:00Z">
        <w:r>
          <w:t xml:space="preserve">Consistent with Sections 23.3.1.4.6.1 and 23.6.2.4 of </w:t>
        </w:r>
        <w:r>
          <w:t>the Services Tariff, Owner shall timely submit fuel price updates and fuel type updates to the ISO so that they can be incorporated to develop accurate Reference Levels for each RMR Generator.  Submission of an inaccurate fuel price update or fuel type upd</w:t>
        </w:r>
        <w:r>
          <w:t>ate may require the ISO to assess a financial penalty in accordance with Section 23.4.3.3.3 of the Services Tariff, or may result in the ISO’s referral of Owner’s failure to submit accurate fuel cost information to its Market Monitoring Unit for possible r</w:t>
        </w:r>
        <w:r>
          <w:t>eferral to FERC’s Office of Enforcement.</w:t>
        </w:r>
      </w:ins>
    </w:p>
    <w:p w:rsidR="00660927" w:rsidRDefault="00F56EAE" w:rsidP="00660927">
      <w:pPr>
        <w:pStyle w:val="BodyText"/>
        <w:rPr>
          <w:ins w:id="448" w:author="zimberlin" w:date="2015-10-18T17:24:00Z"/>
        </w:rPr>
      </w:pPr>
      <w:ins w:id="449" w:author="zimberlin" w:date="2015-10-18T17:24:00Z">
        <w:r w:rsidRPr="00D52B35">
          <w:t>Owner is not required to submit hourly offers in the Real-Time Market for an RMR Generator that is not capable of being committed by the ISO’s Real-Time Commitment (“RTC”) if the RMR Generator was not committed Day-</w:t>
        </w:r>
        <w:r w:rsidRPr="00D52B35">
          <w:t xml:space="preserve">Ahead.  If such an RMR Generator was committed Day-Ahead, Owner shall offer the RMR Generator into the Real-Time Market for the hours of its Day-Ahead schedule and for additional real-time hours consistent with the RMR Generator’s operating capabilities.  </w:t>
        </w:r>
        <w:r w:rsidRPr="00D52B35">
          <w:t>Owner is required to timely respond to a Supplemental Resource Evaluation (“SRE”) or an Out-of-Merit (“OOM”) commitment request issued by the ISO or by a Transmission Owner for an RMR Generator.</w:t>
        </w:r>
        <w:r>
          <w:t xml:space="preserve">  </w:t>
        </w:r>
        <w:r w:rsidRPr="00114292">
          <w:rPr>
            <w:i/>
          </w:rPr>
          <w:t>See</w:t>
        </w:r>
        <w:r>
          <w:t xml:space="preserve"> Services Tariff Sections 23.6.1.1.4 and 23.6.1.1.5.  </w:t>
        </w:r>
      </w:ins>
    </w:p>
    <w:p w:rsidR="00660927" w:rsidRDefault="00F56EAE" w:rsidP="00660927">
      <w:pPr>
        <w:pStyle w:val="BodyText"/>
        <w:rPr>
          <w:ins w:id="450" w:author="zimberlin" w:date="2015-10-18T17:24:00Z"/>
        </w:rPr>
      </w:pPr>
      <w:ins w:id="451" w:author="zimberlin" w:date="2015-10-18T17:24:00Z">
        <w:r>
          <w:t xml:space="preserve">If and to the extent an RMR Generator is not available, or is not fully available, Owner shall timely notify the ISO of the outage or derate in accordance with ISO Procedures and accurately reflect each RMR Generator’s availability in its Bids.  If an RMR </w:t>
        </w:r>
        <w:r>
          <w:t xml:space="preserve">Generator’s Variable Costs change as a result of the derate, then Owner must contact the ISO’s MMA Department to request changes to the RMR Generator’s Reference Levels.  </w:t>
        </w:r>
        <w:r w:rsidRPr="00114292">
          <w:rPr>
            <w:i/>
          </w:rPr>
          <w:t>See</w:t>
        </w:r>
        <w:r>
          <w:t xml:space="preserve"> Services Tariff Sections 23.6.1.1.6.</w:t>
        </w:r>
      </w:ins>
    </w:p>
    <w:p w:rsidR="00660927" w:rsidRDefault="00F56EAE" w:rsidP="00660927">
      <w:pPr>
        <w:pStyle w:val="Heading4"/>
        <w:rPr>
          <w:ins w:id="452" w:author="zimberlin" w:date="2015-10-18T17:24:00Z"/>
        </w:rPr>
      </w:pPr>
      <w:bookmarkStart w:id="453" w:name="_Toc432944354"/>
      <w:ins w:id="454" w:author="zimberlin" w:date="2015-10-18T17:24:00Z">
        <w:r>
          <w:t>3.6</w:t>
        </w:r>
        <w:r>
          <w:tab/>
          <w:t>RMR Generator Reference Levels.</w:t>
        </w:r>
        <w:bookmarkEnd w:id="453"/>
      </w:ins>
    </w:p>
    <w:p w:rsidR="00660927" w:rsidRDefault="00F56EAE" w:rsidP="00660927">
      <w:pPr>
        <w:pStyle w:val="BodyText"/>
        <w:rPr>
          <w:ins w:id="455" w:author="zimberlin" w:date="2015-10-18T17:24:00Z"/>
        </w:rPr>
      </w:pPr>
      <w:ins w:id="456" w:author="zimberlin" w:date="2015-10-18T17:24:00Z">
        <w:r>
          <w:t>3.6.1</w:t>
        </w:r>
        <w:r>
          <w:tab/>
          <w:t>In</w:t>
        </w:r>
        <w:r>
          <w:t xml:space="preserve"> advance of the execution of this Agreement the ISO, Owner and the ISO’s External Market Monitoring Unit performed a thorough review of each RMR Generator’s Reference Levels consistent with Section 23.6.2.2 of the Services Tariff.  Before it executed this </w:t>
        </w:r>
        <w:r>
          <w:t>Agreement, Owner reviewed and is aware of the Reference Levels that the ISO determined for each RMR Generator that is subject to this Agreement.  During the Term of this Agreement changes to an RMR Generator’s Reference Levels shall only be made consistent</w:t>
        </w:r>
        <w:r>
          <w:t xml:space="preserve"> with Section 23.6.2 of the Services Tariff.</w:t>
        </w:r>
      </w:ins>
    </w:p>
    <w:p w:rsidR="00660927" w:rsidRDefault="00F56EAE" w:rsidP="00660927">
      <w:pPr>
        <w:pStyle w:val="BodyText"/>
        <w:rPr>
          <w:ins w:id="457" w:author="zimberlin" w:date="2015-10-18T17:24:00Z"/>
        </w:rPr>
      </w:pPr>
      <w:ins w:id="458" w:author="zimberlin" w:date="2015-10-18T17:24:00Z">
        <w:r>
          <w:rPr>
            <w:spacing w:val="-2"/>
          </w:rPr>
          <w:t>3.6.2</w:t>
        </w:r>
        <w:r>
          <w:rPr>
            <w:spacing w:val="-2"/>
          </w:rPr>
          <w:tab/>
        </w:r>
        <w:r>
          <w:t>Changes to an RMR Generator’s variable costs for purposes of providing Energy, Reserves and Regulation shall be addressed via modifications to the RMR Generator’s Reference Levels using the adjustment proc</w:t>
        </w:r>
        <w:r>
          <w:t xml:space="preserve">ess set forth in Section 23 of the Services Tariff.  </w:t>
        </w:r>
        <w:r>
          <w:rPr>
            <w:spacing w:val="-2"/>
          </w:rPr>
          <w:t xml:space="preserve">Owner is responsible for ensuring that an RMR Generator’s fuel costs and Reference Levels remain accurate and up-to-date.  </w:t>
        </w:r>
        <w:r>
          <w:rPr>
            <w:spacing w:val="-4"/>
          </w:rPr>
          <w:t>I</w:t>
        </w:r>
        <w:r>
          <w:t xml:space="preserve">f </w:t>
        </w:r>
        <w:r>
          <w:rPr>
            <w:spacing w:val="-2"/>
          </w:rPr>
          <w:t>Ow</w:t>
        </w:r>
        <w:r>
          <w:t>ner f</w:t>
        </w:r>
        <w:r>
          <w:rPr>
            <w:spacing w:val="-2"/>
          </w:rPr>
          <w:t>a</w:t>
        </w:r>
        <w:r>
          <w:t>i</w:t>
        </w:r>
        <w:r>
          <w:rPr>
            <w:spacing w:val="-2"/>
          </w:rPr>
          <w:t>ls</w:t>
        </w:r>
        <w:r>
          <w:t xml:space="preserve"> </w:t>
        </w:r>
        <w:r>
          <w:rPr>
            <w:spacing w:val="-1"/>
          </w:rPr>
          <w:t>t</w:t>
        </w:r>
        <w:r>
          <w:t>o pro</w:t>
        </w:r>
        <w:r>
          <w:rPr>
            <w:spacing w:val="-3"/>
          </w:rPr>
          <w:t>v</w:t>
        </w:r>
        <w:r>
          <w:t>i</w:t>
        </w:r>
        <w:r>
          <w:rPr>
            <w:spacing w:val="-3"/>
          </w:rPr>
          <w:t>d</w:t>
        </w:r>
        <w:r>
          <w:t>e up</w:t>
        </w:r>
        <w:r>
          <w:rPr>
            <w:spacing w:val="-2"/>
          </w:rPr>
          <w:t>d</w:t>
        </w:r>
        <w:r>
          <w:t>a</w:t>
        </w:r>
        <w:r>
          <w:rPr>
            <w:spacing w:val="1"/>
          </w:rPr>
          <w:t>t</w:t>
        </w:r>
        <w:r>
          <w:t>ed</w:t>
        </w:r>
        <w:r>
          <w:rPr>
            <w:spacing w:val="-2"/>
          </w:rPr>
          <w:t xml:space="preserve"> </w:t>
        </w:r>
        <w:r>
          <w:t>i</w:t>
        </w:r>
        <w:r>
          <w:rPr>
            <w:spacing w:val="-3"/>
          </w:rPr>
          <w:t>n</w:t>
        </w:r>
        <w:r>
          <w:t>for</w:t>
        </w:r>
        <w:r>
          <w:rPr>
            <w:spacing w:val="-4"/>
          </w:rPr>
          <w:t>m</w:t>
        </w:r>
        <w:r>
          <w:t>a</w:t>
        </w:r>
        <w:r>
          <w:rPr>
            <w:spacing w:val="1"/>
          </w:rPr>
          <w:t>t</w:t>
        </w:r>
        <w:r>
          <w:t>i</w:t>
        </w:r>
        <w:r>
          <w:rPr>
            <w:spacing w:val="-3"/>
          </w:rPr>
          <w:t>o</w:t>
        </w:r>
        <w:r>
          <w:t>n to the ISO on a</w:t>
        </w:r>
        <w:r>
          <w:rPr>
            <w:spacing w:val="-2"/>
          </w:rPr>
          <w:t xml:space="preserve"> t</w:t>
        </w:r>
        <w:r>
          <w:t>i</w:t>
        </w:r>
        <w:r>
          <w:rPr>
            <w:spacing w:val="-4"/>
          </w:rPr>
          <w:t>m</w:t>
        </w:r>
        <w:r>
          <w:t>e</w:t>
        </w:r>
        <w:r>
          <w:rPr>
            <w:spacing w:val="1"/>
          </w:rPr>
          <w:t>l</w:t>
        </w:r>
        <w:r>
          <w:t>y</w:t>
        </w:r>
        <w:r>
          <w:rPr>
            <w:spacing w:val="-3"/>
          </w:rPr>
          <w:t xml:space="preserve"> </w:t>
        </w:r>
        <w:r>
          <w:t xml:space="preserve">basis mitigation, including financial penalties, may be applied in accordance with Section 23 of the Services Tariff.  Failure to timely update RMR Generator information could also violate FERC’s regulations.  </w:t>
        </w:r>
        <w:r>
          <w:rPr>
            <w:i/>
          </w:rPr>
          <w:t>See</w:t>
        </w:r>
        <w:r>
          <w:t xml:space="preserve"> 18 CFR § 1c.2(a)(2).</w:t>
        </w:r>
      </w:ins>
    </w:p>
    <w:p w:rsidR="00660927" w:rsidRDefault="00F56EAE" w:rsidP="00660927">
      <w:pPr>
        <w:pStyle w:val="Heading4"/>
        <w:rPr>
          <w:ins w:id="459" w:author="zimberlin" w:date="2015-10-18T17:24:00Z"/>
        </w:rPr>
      </w:pPr>
      <w:bookmarkStart w:id="460" w:name="_Toc432944355"/>
      <w:ins w:id="461" w:author="zimberlin" w:date="2015-10-18T17:24:00Z">
        <w:r>
          <w:t>3.7</w:t>
        </w:r>
        <w:r>
          <w:tab/>
          <w:t>Capacity Market P</w:t>
        </w:r>
        <w:r>
          <w:t>articipation.</w:t>
        </w:r>
        <w:bookmarkEnd w:id="460"/>
      </w:ins>
    </w:p>
    <w:p w:rsidR="00660927" w:rsidRDefault="00F56EAE" w:rsidP="00660927">
      <w:pPr>
        <w:pStyle w:val="BodyText"/>
        <w:rPr>
          <w:ins w:id="462" w:author="zimberlin" w:date="2015-10-18T17:24:00Z"/>
        </w:rPr>
      </w:pPr>
      <w:ins w:id="463" w:author="zimberlin" w:date="2015-10-18T17:24:00Z">
        <w:r>
          <w:t>3.7.1</w:t>
        </w:r>
        <w:r>
          <w:tab/>
          <w:t>Each RMR Generator shall perform all obligations that an Installed Capacity Supplier of its resource type is required to perform under the Services Tariff and in accordance therewith.</w:t>
        </w:r>
      </w:ins>
    </w:p>
    <w:p w:rsidR="00660927" w:rsidRDefault="00F56EAE" w:rsidP="00660927">
      <w:pPr>
        <w:pStyle w:val="BodyText"/>
        <w:rPr>
          <w:ins w:id="464" w:author="zimberlin" w:date="2015-10-18T17:24:00Z"/>
        </w:rPr>
      </w:pPr>
      <w:ins w:id="465" w:author="zimberlin" w:date="2015-10-18T17:24:00Z">
        <w:r>
          <w:t>3.7.2</w:t>
        </w:r>
        <w:r>
          <w:tab/>
          <w:t>Except as set forth in Section 3.3.3 above, du</w:t>
        </w:r>
        <w:r>
          <w:t>ring the Term of this Agreement Owner shall offer all of an RMR Generator’s Unforced Capacity directly into each ICAP Spot Market Auction as follows:</w:t>
        </w:r>
      </w:ins>
    </w:p>
    <w:p w:rsidR="00660927" w:rsidRDefault="00F56EAE" w:rsidP="00660927">
      <w:pPr>
        <w:pStyle w:val="BodyText"/>
        <w:rPr>
          <w:ins w:id="466" w:author="zimberlin" w:date="2015-10-18T17:24:00Z"/>
        </w:rPr>
      </w:pPr>
      <w:ins w:id="467" w:author="zimberlin" w:date="2015-10-18T17:24:00Z">
        <w:r>
          <w:t>[ISO TO ADD ONE OR MORE TABLES SPECIFYING THE PRICE (OR SERIES OF OFFER PRICES FOR SPECIFIED QUANTITIES OF</w:t>
        </w:r>
        <w:r>
          <w:t xml:space="preserve"> MWs) AT WHICH OWNER MUST OFFER EACH RMR GENERATOR’S UNFORCED CAPACITY FOR SPECIFIED PERIODS OF TIME DURING THE TERM OF THE RMR AGREEMENT; </w:t>
        </w:r>
        <w:r w:rsidRPr="00936ECD">
          <w:rPr>
            <w:i/>
          </w:rPr>
          <w:t>I.E</w:t>
        </w:r>
        <w:r>
          <w:t>., THE RMR UCAP OFFER PRICE, DETERMINED IN ACCORDANCE WITH SECTION 23.4.5.8 OF THE SERVICES TARIFF.]</w:t>
        </w:r>
      </w:ins>
    </w:p>
    <w:p w:rsidR="00473BDD" w:rsidRDefault="00F56EAE">
      <w:pPr>
        <w:pStyle w:val="BodyText"/>
        <w:jc w:val="center"/>
        <w:rPr>
          <w:ins w:id="468" w:author="zimberlin" w:date="2015-10-18T17:24:00Z"/>
        </w:rPr>
        <w:pPrChange w:id="469" w:author="cutting" w:date="2015-10-19T12:45:00Z">
          <w:pPr>
            <w:pStyle w:val="BodyText"/>
          </w:pPr>
        </w:pPrChange>
      </w:pPr>
      <w:ins w:id="470" w:author="zimberlin" w:date="2015-10-18T17:24:00Z">
        <w:r>
          <w:t>Sample Table</w:t>
        </w:r>
      </w:ins>
    </w:p>
    <w:p w:rsidR="00660927" w:rsidRDefault="00F56EAE" w:rsidP="00660927">
      <w:pPr>
        <w:pStyle w:val="BodyText"/>
        <w:rPr>
          <w:ins w:id="471" w:author="zimberlin" w:date="2015-10-18T17:24:00Z"/>
        </w:rPr>
      </w:pPr>
      <w:ins w:id="472" w:author="zimberlin" w:date="2015-10-18T17:24:00Z">
        <w:r w:rsidRPr="00936FD0">
          <w:t>Start Date</w:t>
        </w:r>
        <w:r>
          <w:tab/>
        </w:r>
        <w:r w:rsidRPr="00936FD0">
          <w:t>End Date</w:t>
        </w:r>
        <w:r>
          <w:tab/>
        </w:r>
        <w:r w:rsidRPr="00936FD0">
          <w:t>RMR Generator</w:t>
        </w:r>
        <w:r>
          <w:tab/>
        </w:r>
        <w:r w:rsidRPr="00936FD0">
          <w:t>PTID</w:t>
        </w:r>
        <w:r>
          <w:tab/>
        </w:r>
        <w:r w:rsidRPr="00936FD0">
          <w:t>UCAP MW</w:t>
        </w:r>
        <w:r>
          <w:tab/>
        </w:r>
        <w:r w:rsidRPr="00936FD0">
          <w:t>$/KwMonth</w:t>
        </w:r>
      </w:ins>
    </w:p>
    <w:p w:rsidR="00660927" w:rsidRDefault="00F56EAE" w:rsidP="00660927">
      <w:pPr>
        <w:pStyle w:val="BodyText"/>
        <w:rPr>
          <w:ins w:id="473" w:author="zimberlin" w:date="2015-10-18T17:24:00Z"/>
        </w:rPr>
      </w:pPr>
      <w:ins w:id="474" w:author="zimberlin" w:date="2015-10-18T17:24:00Z">
        <w:r>
          <w:t>[OFFER PRICES THAT ARE NOT ZERO WILL BE MASKED/TREATED AS CONFIDENTIAL INFORMATION.  IN ADDITION, UNDER ALTERNATE 3, THE ISO WILL NOT DISCLOSE THE BSM OFFER FLOOR OR THE QUANTITY OF MWs SUBJECT TO TH</w:t>
        </w:r>
        <w:r>
          <w:t>E BSM OFFER FLOOR.]</w:t>
        </w:r>
      </w:ins>
    </w:p>
    <w:p w:rsidR="00660927" w:rsidRDefault="00F56EAE" w:rsidP="00660927">
      <w:pPr>
        <w:pStyle w:val="BodyText"/>
        <w:rPr>
          <w:ins w:id="475" w:author="zimberlin" w:date="2015-10-18T17:24:00Z"/>
        </w:rPr>
      </w:pPr>
      <w:ins w:id="476" w:author="zimberlin" w:date="2015-10-18T17:24:00Z">
        <w:r>
          <w:t>[ALTERNATE 1 insert $0.00, unless the unit is needed for resource adequacy.  If the unit is needed for resource adequacy, insert a dollar amount determined by ISO in accordance with Services Tariff Section 23.4.5.8.2.]</w:t>
        </w:r>
      </w:ins>
    </w:p>
    <w:p w:rsidR="00660927" w:rsidRDefault="00F56EAE" w:rsidP="00660927">
      <w:pPr>
        <w:pStyle w:val="BodyText"/>
        <w:rPr>
          <w:ins w:id="477" w:author="zimberlin" w:date="2015-10-18T17:24:00Z"/>
        </w:rPr>
      </w:pPr>
      <w:ins w:id="478" w:author="zimberlin" w:date="2015-10-18T17:24:00Z">
        <w:r>
          <w:t>[ALTERNATE 2 in t</w:t>
        </w:r>
        <w:r>
          <w:t>he circumstances specified in Section 23.4.5.8.2 of the Services Tariff, insert a dollar amount determined by ISO in accordance with Services Tariff Section 23.4.5.8.2.]</w:t>
        </w:r>
      </w:ins>
    </w:p>
    <w:p w:rsidR="00660927" w:rsidRDefault="00F56EAE" w:rsidP="00660927">
      <w:pPr>
        <w:pStyle w:val="BodyText"/>
        <w:rPr>
          <w:ins w:id="479" w:author="zimberlin" w:date="2015-10-18T17:24:00Z"/>
        </w:rPr>
      </w:pPr>
      <w:ins w:id="480" w:author="zimberlin" w:date="2015-10-18T17:24:00Z">
        <w:r>
          <w:t xml:space="preserve">[ALTERNATE 3 if MW of the Generator are subject to an Offer Floor that is higher than </w:t>
        </w:r>
        <w:r>
          <w:t xml:space="preserve">the RMR UCAP Offer Price determined in accordance with Services Tariff Section 23.4.5.8.2, </w:t>
        </w:r>
        <w:r w:rsidRPr="00B4572A">
          <w:t xml:space="preserve">insert the Offer Floor and the </w:t>
        </w:r>
        <w:r>
          <w:t xml:space="preserve">number of </w:t>
        </w:r>
        <w:r w:rsidRPr="00B4572A">
          <w:t xml:space="preserve">MW </w:t>
        </w:r>
        <w:r>
          <w:t>that are subject to the Offer Floor as of the Start Date, which MW amount shall be reduced during the Term of this Agreem</w:t>
        </w:r>
        <w:r>
          <w:t xml:space="preserve">ent </w:t>
        </w:r>
        <w:r w:rsidRPr="00B4572A">
          <w:t>in accordance with the UCAP Clearing Rule</w:t>
        </w:r>
        <w:r>
          <w:t>.  For any MW that are not subject to an Offer Floor, or if the Offer Floor is lower than the amount determined in accordance with Section 23.4.5.8.2 of the Services Tariff, then Alternate 1 or 2 above will appl</w:t>
        </w:r>
        <w:r>
          <w:t>y.]</w:t>
        </w:r>
      </w:ins>
    </w:p>
    <w:p w:rsidR="00660927" w:rsidRDefault="00F56EAE" w:rsidP="00660927">
      <w:pPr>
        <w:pStyle w:val="BodyText"/>
        <w:rPr>
          <w:ins w:id="481" w:author="zimberlin" w:date="2015-10-18T17:24:00Z"/>
        </w:rPr>
      </w:pPr>
      <w:ins w:id="482" w:author="zimberlin" w:date="2015-10-18T17:24:00Z">
        <w:r>
          <w:t xml:space="preserve">[ALTERNATE 4 If the RMR Generator has a pre-existing bilateral contract that satisfies the requirements of Section 3.3.3 of this Agreement, add to Section 3.7.2: For the Obligation Procurement Period of months [                     ] through [         </w:t>
        </w:r>
        <w:r>
          <w:t xml:space="preserve">                 ] (the “bilateral period”), the RMR Generator shall offer {insert UCAP MW obligation and offer price consistent with the bilateral agreement}, and (a) for any Unforced Capacity in excess of such amount and for any Obligation Procurement Pe</w:t>
        </w:r>
        <w:r>
          <w:t>riod beyond the bilateral period, the Unforced Capacity shall be offered at a price of {insert ALTERNATE 1, ALTERNATE 2 or ALTERNATE 3}.]</w:t>
        </w:r>
      </w:ins>
    </w:p>
    <w:p w:rsidR="00660927" w:rsidRDefault="00F56EAE" w:rsidP="00660927">
      <w:pPr>
        <w:pStyle w:val="Heading4"/>
        <w:rPr>
          <w:ins w:id="483" w:author="zimberlin" w:date="2015-10-18T17:24:00Z"/>
        </w:rPr>
      </w:pPr>
      <w:bookmarkStart w:id="484" w:name="_Toc432944356"/>
      <w:ins w:id="485" w:author="zimberlin" w:date="2015-10-18T17:24:00Z">
        <w:r>
          <w:t>3.8</w:t>
        </w:r>
        <w:r>
          <w:tab/>
          <w:t>Restoration Services and Voltage Support Services.</w:t>
        </w:r>
        <w:bookmarkEnd w:id="484"/>
      </w:ins>
    </w:p>
    <w:p w:rsidR="00660927" w:rsidRDefault="00F56EAE" w:rsidP="00660927">
      <w:pPr>
        <w:pStyle w:val="BodyText"/>
        <w:rPr>
          <w:ins w:id="486" w:author="zimberlin" w:date="2015-10-18T17:24:00Z"/>
        </w:rPr>
      </w:pPr>
      <w:ins w:id="487" w:author="zimberlin" w:date="2015-10-18T17:24:00Z">
        <w:r>
          <w:t>3.8.1</w:t>
        </w:r>
        <w:r>
          <w:tab/>
          <w:t xml:space="preserve">Each RMR Generator that provided Restoration Services </w:t>
        </w:r>
        <w:r>
          <w:t>(including black start service) at any time during the most recent previous twelve (12) months that it participated in the ISO Administered Markets must provide Restoration Services during the Term of this Agreement unless Owner demonstrates to the ISO tha</w:t>
        </w:r>
        <w:r>
          <w:t>t an RMR Generator is not presently capable of providing Restoration Services.</w:t>
        </w:r>
      </w:ins>
    </w:p>
    <w:p w:rsidR="00660927" w:rsidRDefault="00F56EAE" w:rsidP="00660927">
      <w:pPr>
        <w:pStyle w:val="BodyText"/>
        <w:rPr>
          <w:ins w:id="488" w:author="zimberlin" w:date="2015-10-18T17:24:00Z"/>
        </w:rPr>
      </w:pPr>
      <w:ins w:id="489" w:author="zimberlin" w:date="2015-10-18T17:24:00Z">
        <w:r>
          <w:t>[State whether each RMR Generator will provide Restoration Services or identify the RMR Generators that will provide Restoration Services.]</w:t>
        </w:r>
      </w:ins>
    </w:p>
    <w:p w:rsidR="00660927" w:rsidRDefault="00F56EAE" w:rsidP="00660927">
      <w:pPr>
        <w:pStyle w:val="BodyText"/>
        <w:rPr>
          <w:ins w:id="490" w:author="zimberlin" w:date="2015-10-18T17:24:00Z"/>
        </w:rPr>
      </w:pPr>
      <w:ins w:id="491" w:author="zimberlin" w:date="2015-10-18T17:24:00Z">
        <w:r>
          <w:t>3.8.2</w:t>
        </w:r>
        <w:r>
          <w:tab/>
          <w:t>Each RMR Generator that provide</w:t>
        </w:r>
        <w:r>
          <w:t>d Voltage Support Service at any time during the most recent previous twelve (12) months that it participated in the ISO Administered Markets must provide Voltage Support Service during the Term of this Agreement unless Owner demonstrates to the ISO that a</w:t>
        </w:r>
        <w:r>
          <w:t>n RMR Generator is not presently capable of providing the service.</w:t>
        </w:r>
      </w:ins>
    </w:p>
    <w:p w:rsidR="00660927" w:rsidRDefault="00F56EAE" w:rsidP="00660927">
      <w:pPr>
        <w:pStyle w:val="BodyText"/>
        <w:rPr>
          <w:ins w:id="492" w:author="zimberlin" w:date="2015-10-18T17:24:00Z"/>
        </w:rPr>
      </w:pPr>
      <w:ins w:id="493" w:author="zimberlin" w:date="2015-10-18T17:24:00Z">
        <w:r>
          <w:t>[State whether each RMR Generator will provide Voltage Support or identify the RMR Generators that will provide Voltage Support.]</w:t>
        </w:r>
      </w:ins>
    </w:p>
    <w:p w:rsidR="00660927" w:rsidRPr="00073C48" w:rsidRDefault="00F56EAE" w:rsidP="00660927">
      <w:pPr>
        <w:pStyle w:val="Heading4"/>
        <w:rPr>
          <w:ins w:id="494" w:author="zimberlin" w:date="2015-10-18T17:24:00Z"/>
        </w:rPr>
      </w:pPr>
      <w:bookmarkStart w:id="495" w:name="_Toc432944357"/>
      <w:ins w:id="496" w:author="zimberlin" w:date="2015-10-18T17:24:00Z">
        <w:r w:rsidRPr="00073C48">
          <w:t>3.9</w:t>
        </w:r>
        <w:r w:rsidRPr="00073C48">
          <w:tab/>
          <w:t>Self-Scheduling.</w:t>
        </w:r>
        <w:bookmarkEnd w:id="495"/>
      </w:ins>
    </w:p>
    <w:p w:rsidR="00660927" w:rsidRDefault="00F56EAE" w:rsidP="00660927">
      <w:pPr>
        <w:pStyle w:val="BodyText"/>
        <w:rPr>
          <w:ins w:id="497" w:author="zimberlin" w:date="2015-10-18T17:24:00Z"/>
        </w:rPr>
      </w:pPr>
      <w:ins w:id="498" w:author="zimberlin" w:date="2015-10-18T17:24:00Z">
        <w:r>
          <w:rPr>
            <w:spacing w:val="-3"/>
          </w:rPr>
          <w:t>Owner</w:t>
        </w:r>
        <w:r>
          <w:t xml:space="preserve"> is expected to offer each RMR Ge</w:t>
        </w:r>
        <w:r>
          <w:t xml:space="preserve">nerator into the NYISO’s Energy and Ancillary Service markets using the ISO-committed flexible bid mode at its Reference Levels for economic scheduling.  However, Owner </w:t>
        </w:r>
        <w:r>
          <w:rPr>
            <w:spacing w:val="-4"/>
          </w:rPr>
          <w:t>m</w:t>
        </w:r>
        <w:r>
          <w:rPr>
            <w:spacing w:val="2"/>
          </w:rPr>
          <w:t>a</w:t>
        </w:r>
        <w:r>
          <w:t>y</w:t>
        </w:r>
        <w:r>
          <w:rPr>
            <w:spacing w:val="-3"/>
          </w:rPr>
          <w:t xml:space="preserve"> </w:t>
        </w:r>
        <w:r>
          <w:t>reque</w:t>
        </w:r>
        <w:r>
          <w:rPr>
            <w:spacing w:val="-2"/>
          </w:rPr>
          <w:t>s</w:t>
        </w:r>
        <w:r>
          <w:t>t</w:t>
        </w:r>
        <w:r>
          <w:rPr>
            <w:spacing w:val="1"/>
          </w:rPr>
          <w:t xml:space="preserve"> permission </w:t>
        </w:r>
        <w:r>
          <w:t>to</w:t>
        </w:r>
        <w:r>
          <w:rPr>
            <w:spacing w:val="-3"/>
          </w:rPr>
          <w:t xml:space="preserve"> </w:t>
        </w:r>
        <w:r>
          <w:t>s</w:t>
        </w:r>
        <w:r>
          <w:rPr>
            <w:spacing w:val="-2"/>
          </w:rPr>
          <w:t>e</w:t>
        </w:r>
        <w:r>
          <w:t>l</w:t>
        </w:r>
        <w:r>
          <w:rPr>
            <w:spacing w:val="1"/>
          </w:rPr>
          <w:t>f</w:t>
        </w:r>
        <w:r>
          <w:rPr>
            <w:spacing w:val="-4"/>
          </w:rPr>
          <w:t>-</w:t>
        </w:r>
        <w:r>
          <w:t>schedu</w:t>
        </w:r>
        <w:r>
          <w:rPr>
            <w:spacing w:val="-2"/>
          </w:rPr>
          <w:t>l</w:t>
        </w:r>
        <w:r>
          <w:t xml:space="preserve">e </w:t>
        </w:r>
        <w:r>
          <w:rPr>
            <w:spacing w:val="1"/>
          </w:rPr>
          <w:t>an</w:t>
        </w:r>
        <w:r>
          <w:t xml:space="preserve"> </w:t>
        </w:r>
        <w:r>
          <w:rPr>
            <w:spacing w:val="-3"/>
          </w:rPr>
          <w:t>RMR Generator</w:t>
        </w:r>
        <w:r>
          <w:rPr>
            <w:spacing w:val="-2"/>
          </w:rPr>
          <w:t xml:space="preserve"> </w:t>
        </w:r>
        <w:r>
          <w:t>f</w:t>
        </w:r>
        <w:r>
          <w:rPr>
            <w:spacing w:val="-3"/>
          </w:rPr>
          <w:t>o</w:t>
        </w:r>
        <w:r>
          <w:t>r op</w:t>
        </w:r>
        <w:r>
          <w:rPr>
            <w:spacing w:val="-2"/>
          </w:rPr>
          <w:t>e</w:t>
        </w:r>
        <w:r>
          <w:t>r</w:t>
        </w:r>
        <w:r>
          <w:rPr>
            <w:spacing w:val="-2"/>
          </w:rPr>
          <w:t>a</w:t>
        </w:r>
        <w:r>
          <w:t>ti</w:t>
        </w:r>
        <w:r>
          <w:rPr>
            <w:spacing w:val="-3"/>
          </w:rPr>
          <w:t>o</w:t>
        </w:r>
        <w:r>
          <w:t>nal</w:t>
        </w:r>
        <w:r>
          <w:rPr>
            <w:spacing w:val="1"/>
          </w:rPr>
          <w:t xml:space="preserve"> </w:t>
        </w:r>
        <w:r>
          <w:rPr>
            <w:spacing w:val="-2"/>
          </w:rPr>
          <w:t>a</w:t>
        </w:r>
        <w:r>
          <w:t xml:space="preserve">nd </w:t>
        </w:r>
        <w:r>
          <w:rPr>
            <w:spacing w:val="-4"/>
          </w:rPr>
          <w:t>m</w:t>
        </w:r>
        <w:r>
          <w:t>a</w:t>
        </w:r>
        <w:r>
          <w:rPr>
            <w:spacing w:val="1"/>
          </w:rPr>
          <w:t>i</w:t>
        </w:r>
        <w:r>
          <w:t>nt</w:t>
        </w:r>
        <w:r>
          <w:rPr>
            <w:spacing w:val="-2"/>
          </w:rPr>
          <w:t>e</w:t>
        </w:r>
        <w:r>
          <w:t>nan</w:t>
        </w:r>
        <w:r>
          <w:rPr>
            <w:spacing w:val="-2"/>
          </w:rPr>
          <w:t>c</w:t>
        </w:r>
        <w:r>
          <w:t>e co</w:t>
        </w:r>
        <w:r>
          <w:rPr>
            <w:spacing w:val="-3"/>
          </w:rPr>
          <w:t>n</w:t>
        </w:r>
        <w:r>
          <w:t>s</w:t>
        </w:r>
        <w:r>
          <w:rPr>
            <w:spacing w:val="1"/>
          </w:rPr>
          <w:t>i</w:t>
        </w:r>
        <w:r>
          <w:rPr>
            <w:spacing w:val="-3"/>
          </w:rPr>
          <w:t>d</w:t>
        </w:r>
        <w:r>
          <w:t>e</w:t>
        </w:r>
        <w:r>
          <w:rPr>
            <w:spacing w:val="1"/>
          </w:rPr>
          <w:t>r</w:t>
        </w:r>
        <w:r>
          <w:rPr>
            <w:spacing w:val="-2"/>
          </w:rPr>
          <w:t>a</w:t>
        </w:r>
        <w:r>
          <w:t>tio</w:t>
        </w:r>
        <w:r>
          <w:rPr>
            <w:spacing w:val="-3"/>
          </w:rPr>
          <w:t>n</w:t>
        </w:r>
        <w:r>
          <w:t xml:space="preserve">s, </w:t>
        </w:r>
        <w:r>
          <w:rPr>
            <w:spacing w:val="-1"/>
          </w:rPr>
          <w:t>i</w:t>
        </w:r>
        <w:r>
          <w:t>n</w:t>
        </w:r>
        <w:r>
          <w:rPr>
            <w:spacing w:val="-2"/>
          </w:rPr>
          <w:t>c</w:t>
        </w:r>
        <w:r>
          <w:t>lud</w:t>
        </w:r>
        <w:r>
          <w:rPr>
            <w:spacing w:val="-2"/>
          </w:rPr>
          <w:t>i</w:t>
        </w:r>
        <w:r>
          <w:t>ng required te</w:t>
        </w:r>
        <w:r>
          <w:rPr>
            <w:spacing w:val="-2"/>
          </w:rPr>
          <w:t>s</w:t>
        </w:r>
        <w:r>
          <w:t>tin</w:t>
        </w:r>
        <w:r>
          <w:rPr>
            <w:spacing w:val="-3"/>
          </w:rPr>
          <w:t>g</w:t>
        </w:r>
        <w:r>
          <w:t xml:space="preserve"> or for</w:t>
        </w:r>
        <w:r>
          <w:rPr>
            <w:spacing w:val="-2"/>
          </w:rPr>
          <w:t xml:space="preserve"> </w:t>
        </w:r>
        <w:r>
          <w:t>fu</w:t>
        </w:r>
        <w:r>
          <w:rPr>
            <w:spacing w:val="-2"/>
          </w:rPr>
          <w:t>e</w:t>
        </w:r>
        <w:r>
          <w:t>l</w:t>
        </w:r>
        <w:r>
          <w:rPr>
            <w:spacing w:val="1"/>
          </w:rPr>
          <w:t xml:space="preserve"> </w:t>
        </w:r>
        <w:r>
          <w:rPr>
            <w:spacing w:val="-4"/>
          </w:rPr>
          <w:t>m</w:t>
        </w:r>
        <w:r>
          <w:t>ana</w:t>
        </w:r>
        <w:r>
          <w:rPr>
            <w:spacing w:val="-3"/>
          </w:rPr>
          <w:t>g</w:t>
        </w:r>
        <w:r>
          <w:t>e</w:t>
        </w:r>
        <w:r>
          <w:rPr>
            <w:spacing w:val="-4"/>
          </w:rPr>
          <w:t>m</w:t>
        </w:r>
        <w:r>
          <w:rPr>
            <w:spacing w:val="2"/>
          </w:rPr>
          <w:t>e</w:t>
        </w:r>
        <w:r>
          <w:t>nt</w:t>
        </w:r>
        <w:r>
          <w:rPr>
            <w:spacing w:val="1"/>
          </w:rPr>
          <w:t xml:space="preserve"> </w:t>
        </w:r>
        <w:r>
          <w:t>p</w:t>
        </w:r>
        <w:r>
          <w:rPr>
            <w:spacing w:val="-3"/>
          </w:rPr>
          <w:t>u</w:t>
        </w:r>
        <w:r>
          <w:t>rpo</w:t>
        </w:r>
        <w:r>
          <w:rPr>
            <w:spacing w:val="-2"/>
          </w:rPr>
          <w:t>s</w:t>
        </w:r>
        <w:r>
          <w:t xml:space="preserve">es.  The </w:t>
        </w:r>
        <w:r>
          <w:rPr>
            <w:spacing w:val="-4"/>
          </w:rPr>
          <w:t>I</w:t>
        </w:r>
        <w:r>
          <w:t>SO</w:t>
        </w:r>
        <w:r>
          <w:rPr>
            <w:spacing w:val="-2"/>
          </w:rPr>
          <w:t xml:space="preserve"> </w:t>
        </w:r>
        <w:r>
          <w:rPr>
            <w:spacing w:val="-4"/>
          </w:rPr>
          <w:t>m</w:t>
        </w:r>
        <w:r>
          <w:t>ay</w:t>
        </w:r>
        <w:r>
          <w:rPr>
            <w:spacing w:val="-2"/>
          </w:rPr>
          <w:t xml:space="preserve"> </w:t>
        </w:r>
        <w:r>
          <w:t>accept</w:t>
        </w:r>
        <w:r>
          <w:rPr>
            <w:spacing w:val="1"/>
          </w:rPr>
          <w:t xml:space="preserve"> </w:t>
        </w:r>
        <w:r>
          <w:rPr>
            <w:spacing w:val="-3"/>
          </w:rPr>
          <w:t>o</w:t>
        </w:r>
        <w:r>
          <w:t>r reject</w:t>
        </w:r>
        <w:r>
          <w:rPr>
            <w:spacing w:val="-2"/>
          </w:rPr>
          <w:t xml:space="preserve"> </w:t>
        </w:r>
        <w:r>
          <w:t>the</w:t>
        </w:r>
        <w:r>
          <w:rPr>
            <w:spacing w:val="-2"/>
          </w:rPr>
          <w:t xml:space="preserve"> requested </w:t>
        </w:r>
        <w:r>
          <w:t>se</w:t>
        </w:r>
        <w:r>
          <w:rPr>
            <w:spacing w:val="-2"/>
          </w:rPr>
          <w:t>l</w:t>
        </w:r>
        <w:r>
          <w:rPr>
            <w:spacing w:val="7"/>
          </w:rPr>
          <w:t>f</w:t>
        </w:r>
        <w:r>
          <w:t>-sched</w:t>
        </w:r>
        <w:r>
          <w:rPr>
            <w:spacing w:val="-2"/>
          </w:rPr>
          <w:t>u</w:t>
        </w:r>
        <w:r>
          <w:t>le</w:t>
        </w:r>
        <w:r>
          <w:rPr>
            <w:spacing w:val="-2"/>
          </w:rPr>
          <w:t xml:space="preserve"> </w:t>
        </w:r>
        <w:r>
          <w:t>in</w:t>
        </w:r>
        <w:r>
          <w:rPr>
            <w:spacing w:val="-3"/>
          </w:rPr>
          <w:t xml:space="preserve"> </w:t>
        </w:r>
        <w:r>
          <w:t>i</w:t>
        </w:r>
        <w:r>
          <w:rPr>
            <w:spacing w:val="-2"/>
          </w:rPr>
          <w:t>t</w:t>
        </w:r>
        <w:r>
          <w:t>s s</w:t>
        </w:r>
        <w:r>
          <w:rPr>
            <w:spacing w:val="-3"/>
          </w:rPr>
          <w:t>o</w:t>
        </w:r>
        <w:r>
          <w:t xml:space="preserve">le </w:t>
        </w:r>
        <w:r>
          <w:rPr>
            <w:spacing w:val="-2"/>
          </w:rPr>
          <w:t>d</w:t>
        </w:r>
        <w:r>
          <w:t>is</w:t>
        </w:r>
        <w:r>
          <w:rPr>
            <w:spacing w:val="-2"/>
          </w:rPr>
          <w:t>c</w:t>
        </w:r>
        <w:r>
          <w:t>r</w:t>
        </w:r>
        <w:r>
          <w:rPr>
            <w:spacing w:val="-2"/>
          </w:rPr>
          <w:t>e</w:t>
        </w:r>
        <w:r>
          <w:t>t</w:t>
        </w:r>
        <w:r>
          <w:rPr>
            <w:spacing w:val="-2"/>
          </w:rPr>
          <w:t>i</w:t>
        </w:r>
        <w:r>
          <w:t xml:space="preserve">on.  Variable Costs during ISO-approved self schedules will be the self-scheduled RMR Generator’s </w:t>
        </w:r>
        <w:r>
          <w:t>Reference Levels.</w:t>
        </w:r>
      </w:ins>
    </w:p>
    <w:p w:rsidR="00660927" w:rsidRDefault="00F56EAE" w:rsidP="00660927">
      <w:pPr>
        <w:pStyle w:val="BodyText"/>
        <w:rPr>
          <w:ins w:id="499" w:author="zimberlin" w:date="2015-10-18T17:24:00Z"/>
        </w:rPr>
      </w:pPr>
    </w:p>
    <w:p w:rsidR="00660927" w:rsidRDefault="00F56EAE" w:rsidP="00660927">
      <w:pPr>
        <w:rPr>
          <w:ins w:id="500" w:author="zimberlin" w:date="2015-10-18T17:24:00Z"/>
          <w:rFonts w:ascii="Times New Roman" w:eastAsia="Times New Roman" w:hAnsi="Times New Roman" w:cs="Times New Roman"/>
          <w:b/>
          <w:bCs/>
          <w:spacing w:val="-1"/>
          <w:sz w:val="24"/>
          <w:szCs w:val="24"/>
        </w:rPr>
      </w:pPr>
      <w:ins w:id="501" w:author="zimberlin" w:date="2015-10-18T17:24:00Z">
        <w:r>
          <w:rPr>
            <w:rFonts w:cs="Times New Roman"/>
            <w:spacing w:val="-1"/>
            <w:sz w:val="24"/>
            <w:szCs w:val="24"/>
          </w:rPr>
          <w:br w:type="page"/>
        </w:r>
      </w:ins>
    </w:p>
    <w:p w:rsidR="00660927" w:rsidRPr="001C1DA4" w:rsidRDefault="00F56EAE" w:rsidP="00660927">
      <w:pPr>
        <w:pStyle w:val="Heading3"/>
        <w:rPr>
          <w:ins w:id="502" w:author="zimberlin" w:date="2015-10-18T17:24:00Z"/>
        </w:rPr>
      </w:pPr>
      <w:bookmarkStart w:id="503" w:name="_Toc432944358"/>
      <w:ins w:id="504" w:author="zimberlin" w:date="2015-10-18T17:24:00Z">
        <w:r>
          <w:rPr>
            <w:spacing w:val="-1"/>
          </w:rPr>
          <w:t>ART</w:t>
        </w:r>
        <w:r>
          <w:t>ICL</w:t>
        </w:r>
        <w:r w:rsidRPr="00C50F7E">
          <w:t>E 4</w:t>
        </w:r>
        <w:r>
          <w:t xml:space="preserve"> - </w:t>
        </w:r>
        <w:r w:rsidRPr="00C50F7E">
          <w:t xml:space="preserve">COMPENSATION AND </w:t>
        </w:r>
        <w:r>
          <w:t>SE</w:t>
        </w:r>
        <w:r>
          <w:rPr>
            <w:spacing w:val="-1"/>
          </w:rPr>
          <w:t>TTLE</w:t>
        </w:r>
        <w:r>
          <w:t>MENT</w:t>
        </w:r>
        <w:bookmarkEnd w:id="503"/>
      </w:ins>
    </w:p>
    <w:p w:rsidR="00660927" w:rsidRPr="00073C48" w:rsidRDefault="00F56EAE" w:rsidP="00660927">
      <w:pPr>
        <w:pStyle w:val="Heading4"/>
        <w:rPr>
          <w:ins w:id="505" w:author="zimberlin" w:date="2015-10-18T17:24:00Z"/>
        </w:rPr>
      </w:pPr>
      <w:bookmarkStart w:id="506" w:name="_Toc432944359"/>
      <w:ins w:id="507" w:author="zimberlin" w:date="2015-10-18T17:24:00Z">
        <w:r w:rsidRPr="00073C48">
          <w:t>4.1</w:t>
        </w:r>
        <w:r w:rsidRPr="00073C48">
          <w:tab/>
          <w:t>In General.</w:t>
        </w:r>
        <w:bookmarkEnd w:id="506"/>
      </w:ins>
    </w:p>
    <w:p w:rsidR="00660927" w:rsidRDefault="00F56EAE" w:rsidP="00660927">
      <w:pPr>
        <w:pStyle w:val="BodyText"/>
        <w:rPr>
          <w:ins w:id="508" w:author="zimberlin" w:date="2015-10-18T17:24:00Z"/>
        </w:rPr>
      </w:pPr>
      <w:ins w:id="509" w:author="zimberlin" w:date="2015-10-18T17:24:00Z">
        <w:r>
          <w:rPr>
            <w:spacing w:val="-2"/>
          </w:rPr>
          <w:t>In lieu of receiving market compensation Ow</w:t>
        </w:r>
        <w:r>
          <w:t>ner</w:t>
        </w:r>
        <w:r>
          <w:rPr>
            <w:spacing w:val="-2"/>
          </w:rPr>
          <w:t xml:space="preserve"> </w:t>
        </w:r>
        <w:r>
          <w:t>shall receive the APR that FERC accepted for filing, [</w:t>
        </w:r>
        <w:r>
          <w:rPr>
            <w:i/>
          </w:rPr>
          <w:t>or</w:t>
        </w:r>
        <w:r>
          <w:t xml:space="preserve"> Owner shall receive an Owner Developed Rate that Owner submitted to FERC under Section 205 of the Federal Power Act and that FERC accepted for filing,] including any modifications required by FERC.  </w:t>
        </w:r>
      </w:ins>
    </w:p>
    <w:p w:rsidR="00660927" w:rsidRDefault="00F56EAE" w:rsidP="00660927">
      <w:pPr>
        <w:pStyle w:val="BodyText"/>
        <w:rPr>
          <w:ins w:id="510" w:author="zimberlin" w:date="2015-10-18T17:24:00Z"/>
        </w:rPr>
      </w:pPr>
      <w:ins w:id="511" w:author="zimberlin" w:date="2015-10-18T17:24:00Z">
        <w:r>
          <w:t xml:space="preserve">[ALTERNATIVE LANGUAGE IS INCLUDED SO THAT THE </w:t>
        </w:r>
        <w:r>
          <w:rPr>
            <w:i/>
          </w:rPr>
          <w:t>PRO FORMA</w:t>
        </w:r>
        <w:r>
          <w:t xml:space="preserve"> AGREEMENT CAN BE USED FOR AN AVAILABILITY AND PERFORMANCE RATE OR FOR AN OWNER DEVELOPED RATE.]</w:t>
        </w:r>
      </w:ins>
    </w:p>
    <w:p w:rsidR="00660927" w:rsidRDefault="00F56EAE" w:rsidP="00660927">
      <w:pPr>
        <w:pStyle w:val="BodyText"/>
        <w:rPr>
          <w:ins w:id="512" w:author="zimberlin" w:date="2015-10-18T17:24:00Z"/>
        </w:rPr>
      </w:pPr>
      <w:ins w:id="513" w:author="zimberlin" w:date="2015-10-18T17:24:00Z">
        <w:r>
          <w:t>There are four components to the APR: RMR Avoidable Costs, Variable Costs, the Availability Incentive and the Performance Incentive.  Each component of the APR</w:t>
        </w:r>
        <w:r>
          <w:t xml:space="preserve"> is explained below and a rate is set forth for each component below.  </w:t>
        </w:r>
      </w:ins>
    </w:p>
    <w:p w:rsidR="00660927" w:rsidRDefault="00F56EAE" w:rsidP="00660927">
      <w:pPr>
        <w:pStyle w:val="BodyText"/>
        <w:rPr>
          <w:ins w:id="514" w:author="zimberlin" w:date="2015-10-18T17:24:00Z"/>
        </w:rPr>
      </w:pPr>
      <w:ins w:id="515" w:author="zimberlin" w:date="2015-10-18T17:24:00Z">
        <w:r>
          <w:t>The ISO will pay the APR in accordance with Rate Schedule 8 to its Services Tariff.  RMR Avoidable Costs and Variable Costs are calculated daily and paid on a weekly basis.  The Perfor</w:t>
        </w:r>
        <w:r>
          <w:t>mance Incentive (if any) is paid on a monthly basis.  The Availability Incentive (if any) is paid on a seasonal basis.  When necessary, Penalties are assessed on monthly invoices.</w:t>
        </w:r>
      </w:ins>
    </w:p>
    <w:p w:rsidR="00660927" w:rsidRPr="00160C36" w:rsidRDefault="00F56EAE" w:rsidP="00660927">
      <w:pPr>
        <w:spacing w:line="480" w:lineRule="auto"/>
        <w:rPr>
          <w:ins w:id="516" w:author="zimberlin" w:date="2015-10-18T17:24:00Z"/>
          <w:rFonts w:ascii="Times New Roman" w:hAnsi="Times New Roman" w:cs="Times New Roman"/>
          <w:caps/>
          <w:sz w:val="24"/>
          <w:szCs w:val="24"/>
        </w:rPr>
      </w:pPr>
      <w:ins w:id="517" w:author="zimberlin" w:date="2015-10-18T17:24:00Z">
        <w:r>
          <w:rPr>
            <w:rFonts w:ascii="Times New Roman" w:hAnsi="Times New Roman" w:cs="Times New Roman"/>
            <w:sz w:val="24"/>
            <w:szCs w:val="24"/>
          </w:rPr>
          <w:t>[</w:t>
        </w:r>
        <w:r w:rsidRPr="00160C36">
          <w:rPr>
            <w:rFonts w:ascii="Times New Roman" w:hAnsi="Times New Roman" w:cs="Times New Roman"/>
            <w:caps/>
            <w:sz w:val="24"/>
            <w:szCs w:val="24"/>
          </w:rPr>
          <w:t xml:space="preserve">Owner Developed Rate Alternative Language.  There are two components to an </w:t>
        </w:r>
        <w:r w:rsidRPr="00160C36">
          <w:rPr>
            <w:rFonts w:ascii="Times New Roman" w:hAnsi="Times New Roman" w:cs="Times New Roman"/>
            <w:caps/>
            <w:sz w:val="24"/>
            <w:szCs w:val="24"/>
          </w:rPr>
          <w:t>Owner Developed Rate.  The first component is Variable Costs, which is determined in the same manner as Variable Costs are determined under the APR.  The second component is the FERC authorized component.  The FERC authorized component effectively replaces</w:t>
        </w:r>
        <w:r w:rsidRPr="00160C36">
          <w:rPr>
            <w:rFonts w:ascii="Times New Roman" w:hAnsi="Times New Roman" w:cs="Times New Roman"/>
            <w:caps/>
            <w:sz w:val="24"/>
            <w:szCs w:val="24"/>
          </w:rPr>
          <w:t xml:space="preserve"> the RMR Avoidable Cost component of the APR with the costs that FERC authorizes for recovery in an order issued pursuant to Section 205 of the Federal Power Act.  Because an Owner Developed Rate is expected to exceed an RMR Generators RMR Avoidable Costs,</w:t>
        </w:r>
        <w:r w:rsidRPr="00160C36">
          <w:rPr>
            <w:rFonts w:ascii="Times New Roman" w:hAnsi="Times New Roman" w:cs="Times New Roman"/>
            <w:caps/>
            <w:sz w:val="24"/>
            <w:szCs w:val="24"/>
          </w:rPr>
          <w:t xml:space="preserve"> no Availability or Performance Incentives are available.</w:t>
        </w:r>
      </w:ins>
    </w:p>
    <w:p w:rsidR="00660927" w:rsidRDefault="00F56EAE" w:rsidP="00660927">
      <w:pPr>
        <w:spacing w:line="480" w:lineRule="auto"/>
        <w:rPr>
          <w:ins w:id="518" w:author="zimberlin" w:date="2015-10-18T17:24:00Z"/>
          <w:rFonts w:ascii="Times New Roman" w:hAnsi="Times New Roman" w:cs="Times New Roman"/>
          <w:sz w:val="24"/>
          <w:szCs w:val="24"/>
        </w:rPr>
      </w:pPr>
      <w:ins w:id="519" w:author="zimberlin" w:date="2015-10-18T17:24:00Z">
        <w:r w:rsidRPr="00160C36">
          <w:rPr>
            <w:rFonts w:ascii="Times New Roman" w:hAnsi="Times New Roman" w:cs="Times New Roman"/>
            <w:caps/>
            <w:sz w:val="24"/>
            <w:szCs w:val="24"/>
          </w:rPr>
          <w:t>The ISO will pay an Owner Developed Rate in accordance with Rate Schedule 8 to its Services Tariff.  FERC authorized costs and Variable Costs shall be calculated daily and paid on a weekly basis.</w:t>
        </w:r>
        <w:r>
          <w:rPr>
            <w:rFonts w:ascii="Times New Roman" w:hAnsi="Times New Roman" w:cs="Times New Roman"/>
            <w:sz w:val="24"/>
            <w:szCs w:val="24"/>
          </w:rPr>
          <w:t xml:space="preserve">]  </w:t>
        </w:r>
      </w:ins>
    </w:p>
    <w:p w:rsidR="00660927" w:rsidRDefault="00F56EAE" w:rsidP="00660927">
      <w:pPr>
        <w:spacing w:line="480" w:lineRule="auto"/>
        <w:rPr>
          <w:ins w:id="520" w:author="zimberlin" w:date="2015-10-18T17:24:00Z"/>
          <w:rFonts w:ascii="Times New Roman" w:hAnsi="Times New Roman" w:cs="Times New Roman"/>
          <w:sz w:val="24"/>
          <w:szCs w:val="24"/>
        </w:rPr>
      </w:pPr>
      <w:ins w:id="521" w:author="zimberlin" w:date="2015-10-18T17:24:00Z">
        <w:r>
          <w:rPr>
            <w:rFonts w:ascii="Times New Roman" w:hAnsi="Times New Roman" w:cs="Times New Roman"/>
            <w:sz w:val="24"/>
            <w:szCs w:val="24"/>
          </w:rPr>
          <w:t>In addition to setting forth the APR for each RMR Generator, this Agreement sets forth the obligation of RMR Generators that are subject to an APR to pay penalties prescribed by the ISO’s Tariffs, each RMR Generator’s obligation to repay the cost of Capit</w:t>
        </w:r>
        <w:r>
          <w:rPr>
            <w:rFonts w:ascii="Times New Roman" w:hAnsi="Times New Roman" w:cs="Times New Roman"/>
            <w:sz w:val="24"/>
            <w:szCs w:val="24"/>
          </w:rPr>
          <w:t>al Expenditures that were paid for under an APR or under an Owner Developed Rate, if and when the RMR Generator returns to the ISO-Administered Markets following the conclusion of this Agreement, the circumstances under which the ISO will continue to repay</w:t>
        </w:r>
        <w:r>
          <w:rPr>
            <w:rFonts w:ascii="Times New Roman" w:hAnsi="Times New Roman" w:cs="Times New Roman"/>
            <w:sz w:val="24"/>
            <w:szCs w:val="24"/>
          </w:rPr>
          <w:t xml:space="preserve"> Capital Expenditures after an RMR Generator’s obligation to provide service under this Agreement ends and the RMR Generator becomes Retired or enters a Mothball Outage, and the circumstances under which the ISO will pay wind-down costs to RMR Generators w</w:t>
        </w:r>
        <w:r>
          <w:rPr>
            <w:rFonts w:ascii="Times New Roman" w:hAnsi="Times New Roman" w:cs="Times New Roman"/>
            <w:sz w:val="24"/>
            <w:szCs w:val="24"/>
          </w:rPr>
          <w:t xml:space="preserve">hose RMR Agreements are terminated early by the ISO due to the conclusion of the Reliability Need.  </w:t>
        </w:r>
      </w:ins>
    </w:p>
    <w:p w:rsidR="00660927" w:rsidRPr="00073C48" w:rsidRDefault="00F56EAE" w:rsidP="00660927">
      <w:pPr>
        <w:pStyle w:val="Heading4"/>
        <w:rPr>
          <w:ins w:id="522" w:author="zimberlin" w:date="2015-10-18T17:24:00Z"/>
        </w:rPr>
      </w:pPr>
      <w:bookmarkStart w:id="523" w:name="_Toc432944360"/>
      <w:ins w:id="524" w:author="zimberlin" w:date="2015-10-18T17:24:00Z">
        <w:r w:rsidRPr="00073C48">
          <w:t>4.2</w:t>
        </w:r>
        <w:r w:rsidRPr="00073C48">
          <w:tab/>
          <w:t>Recovery of Variable Costs.</w:t>
        </w:r>
        <w:bookmarkEnd w:id="523"/>
      </w:ins>
    </w:p>
    <w:p w:rsidR="00660927" w:rsidRPr="001C1DA4" w:rsidRDefault="00F56EAE" w:rsidP="00660927">
      <w:pPr>
        <w:pStyle w:val="BodyText"/>
        <w:rPr>
          <w:ins w:id="525" w:author="zimberlin" w:date="2015-10-18T17:24:00Z"/>
        </w:rPr>
      </w:pPr>
      <w:ins w:id="526" w:author="zimberlin" w:date="2015-10-18T17:24:00Z">
        <w:r>
          <w:t>Variable Costs are the incremental costs an available RMR Generator incurs to produce Energy or Ancillary Services.  Variab</w:t>
        </w:r>
        <w:r>
          <w:t xml:space="preserve">le Costs may change frequently; for example, when fuel prices change.  </w:t>
        </w:r>
      </w:ins>
    </w:p>
    <w:p w:rsidR="00660927" w:rsidRDefault="00F56EAE" w:rsidP="00660927">
      <w:pPr>
        <w:pStyle w:val="BodyText"/>
        <w:rPr>
          <w:ins w:id="527" w:author="zimberlin" w:date="2015-10-18T17:24:00Z"/>
        </w:rPr>
      </w:pPr>
      <w:ins w:id="528" w:author="zimberlin" w:date="2015-10-18T17:24:00Z">
        <w:r>
          <w:t>4.2.1.</w:t>
        </w:r>
        <w:r>
          <w:tab/>
          <w:t>Cost of Providing Energy, Operating Reserves and Regulation</w:t>
        </w:r>
      </w:ins>
    </w:p>
    <w:p w:rsidR="00660927" w:rsidRDefault="00F56EAE" w:rsidP="00660927">
      <w:pPr>
        <w:pStyle w:val="BodyText"/>
        <w:rPr>
          <w:ins w:id="529" w:author="zimberlin" w:date="2015-10-18T17:24:00Z"/>
        </w:rPr>
      </w:pPr>
      <w:ins w:id="530" w:author="zimberlin" w:date="2015-10-18T17:24:00Z">
        <w:r>
          <w:t>Consistent with Rate Schedule 8 to the Services Tariff, Owner shall be compensated on a weekly basis for providing En</w:t>
        </w:r>
        <w:r>
          <w:t>ergy, Operating Reserves and Regulation based on the lesser of (a) the Bids that were submitted for an RMR Generator, or (b) the Reference Levels that are in place for an RMR Generator.  The ISO will not compensate an RMR Generator for unscheduled overprod</w:t>
        </w:r>
        <w:r>
          <w:t>uction that exceeds Compensable Overgeneration, as defined in the Services Tariff.</w:t>
        </w:r>
      </w:ins>
    </w:p>
    <w:p w:rsidR="00660927" w:rsidRDefault="00F56EAE" w:rsidP="00660927">
      <w:pPr>
        <w:pStyle w:val="BodyText"/>
        <w:rPr>
          <w:ins w:id="531" w:author="zimberlin" w:date="2015-10-18T17:24:00Z"/>
        </w:rPr>
      </w:pPr>
      <w:ins w:id="532" w:author="zimberlin" w:date="2015-10-18T17:24:00Z">
        <w:r>
          <w:t>The ISO develops Reference Levels in accordance with Section 23 of its Services Tariff.  The process the ISO uses to develop Reference Levels for each RMR Generator is descr</w:t>
        </w:r>
        <w:r>
          <w:t>ibed in Section 3.6 of this Agreement.  The rules for changing a Reference Level that applies to an RMR Generator are set forth in Sections 23.3.1.4 and 23.6.2 of the Services Tariff.</w:t>
        </w:r>
      </w:ins>
    </w:p>
    <w:p w:rsidR="00660927" w:rsidRPr="00FB328A" w:rsidRDefault="00F56EAE" w:rsidP="00660927">
      <w:pPr>
        <w:pStyle w:val="Heading51"/>
        <w:rPr>
          <w:ins w:id="533" w:author="zimberlin" w:date="2015-10-18T17:24:00Z"/>
        </w:rPr>
      </w:pPr>
      <w:ins w:id="534" w:author="zimberlin" w:date="2015-10-18T17:24:00Z">
        <w:r w:rsidRPr="00FB328A">
          <w:t>4.2.2</w:t>
        </w:r>
        <w:r w:rsidRPr="00FB328A">
          <w:tab/>
          <w:t xml:space="preserve">Costs of Providing Voltage Support and Restoration Services </w:t>
        </w:r>
      </w:ins>
    </w:p>
    <w:p w:rsidR="00660927" w:rsidRDefault="00F56EAE" w:rsidP="00660927">
      <w:pPr>
        <w:spacing w:line="480" w:lineRule="auto"/>
        <w:rPr>
          <w:ins w:id="535" w:author="zimberlin" w:date="2015-10-18T17:24:00Z"/>
          <w:rFonts w:ascii="Times New Roman" w:hAnsi="Times New Roman" w:cs="Times New Roman"/>
          <w:sz w:val="24"/>
          <w:szCs w:val="24"/>
        </w:rPr>
      </w:pPr>
      <w:ins w:id="536" w:author="zimberlin" w:date="2015-10-18T17:24:00Z">
        <w:r>
          <w:rPr>
            <w:rFonts w:ascii="Times New Roman" w:hAnsi="Times New Roman" w:cs="Times New Roman"/>
            <w:sz w:val="24"/>
            <w:szCs w:val="24"/>
          </w:rPr>
          <w:t>Volta</w:t>
        </w:r>
        <w:r>
          <w:rPr>
            <w:rFonts w:ascii="Times New Roman" w:hAnsi="Times New Roman" w:cs="Times New Roman"/>
            <w:sz w:val="24"/>
            <w:szCs w:val="24"/>
          </w:rPr>
          <w:t xml:space="preserve">ge Support and Restoration Services (black start) are components of an RMR Generator’s Variable Costs.  </w:t>
        </w:r>
        <w:r>
          <w:rPr>
            <w:rFonts w:ascii="Times New Roman" w:hAnsi="Times New Roman" w:cs="Times New Roman"/>
            <w:spacing w:val="-4"/>
            <w:sz w:val="24"/>
            <w:szCs w:val="24"/>
          </w:rPr>
          <w:t>Consistent with Rate Schedule 8 to the Services Tariff, Owner shall be compensated on a weekly basis for providing</w:t>
        </w:r>
        <w:r>
          <w:rPr>
            <w:rFonts w:ascii="Times New Roman" w:hAnsi="Times New Roman" w:cs="Times New Roman"/>
            <w:sz w:val="24"/>
            <w:szCs w:val="24"/>
          </w:rPr>
          <w:t xml:space="preserve"> Voltage Support and/or Restoration Se</w:t>
        </w:r>
        <w:r>
          <w:rPr>
            <w:rFonts w:ascii="Times New Roman" w:hAnsi="Times New Roman" w:cs="Times New Roman"/>
            <w:sz w:val="24"/>
            <w:szCs w:val="24"/>
          </w:rPr>
          <w:t xml:space="preserve">rvices. </w:t>
        </w:r>
      </w:ins>
    </w:p>
    <w:p w:rsidR="00660927" w:rsidRPr="001C1DA4" w:rsidRDefault="00F56EAE" w:rsidP="00660927">
      <w:pPr>
        <w:spacing w:line="480" w:lineRule="auto"/>
        <w:rPr>
          <w:ins w:id="537" w:author="zimberlin" w:date="2015-10-18T17:24:00Z"/>
          <w:rFonts w:ascii="Times New Roman" w:hAnsi="Times New Roman" w:cs="Times New Roman"/>
          <w:sz w:val="24"/>
          <w:szCs w:val="24"/>
        </w:rPr>
      </w:pPr>
      <w:ins w:id="538" w:author="zimberlin" w:date="2015-10-18T17:24:00Z">
        <w:r>
          <w:rPr>
            <w:rFonts w:ascii="Times New Roman" w:hAnsi="Times New Roman" w:cs="Times New Roman"/>
            <w:sz w:val="24"/>
            <w:szCs w:val="24"/>
          </w:rPr>
          <w:t>When determining the compensation an RMR Generator is eligible to receive for Voltage Support and/or Restoration Services the ISO shall treat each RMR Generator’s cost of providing either service as being equal to the Tariff-authorized compensatio</w:t>
        </w:r>
        <w:r>
          <w:rPr>
            <w:rFonts w:ascii="Times New Roman" w:hAnsi="Times New Roman" w:cs="Times New Roman"/>
            <w:sz w:val="24"/>
            <w:szCs w:val="24"/>
          </w:rPr>
          <w:t>n that the ISO pays Generators for providing the service.  RMR Generators that require additional or different compensation to provide Voltage Support or Restoration Services must file at FERC and obtain a different rate from FERC for providing these servi</w:t>
        </w:r>
        <w:r>
          <w:rPr>
            <w:rFonts w:ascii="Times New Roman" w:hAnsi="Times New Roman" w:cs="Times New Roman"/>
            <w:sz w:val="24"/>
            <w:szCs w:val="24"/>
          </w:rPr>
          <w:t>ces.</w:t>
        </w:r>
      </w:ins>
    </w:p>
    <w:p w:rsidR="00660927" w:rsidRDefault="00F56EAE" w:rsidP="00660927">
      <w:pPr>
        <w:pStyle w:val="Heading4"/>
        <w:rPr>
          <w:ins w:id="539" w:author="zimberlin" w:date="2015-10-18T17:24:00Z"/>
        </w:rPr>
      </w:pPr>
      <w:bookmarkStart w:id="540" w:name="_Toc432944361"/>
      <w:ins w:id="541" w:author="zimberlin" w:date="2015-10-18T17:24:00Z">
        <w:r>
          <w:t>4.3</w:t>
        </w:r>
        <w:r>
          <w:tab/>
          <w:t>Recovery of RMR Avoidable Costs.</w:t>
        </w:r>
        <w:bookmarkEnd w:id="540"/>
      </w:ins>
    </w:p>
    <w:p w:rsidR="00660927" w:rsidRDefault="00F56EAE" w:rsidP="00660927">
      <w:pPr>
        <w:pStyle w:val="BodyText"/>
        <w:rPr>
          <w:ins w:id="542" w:author="zimberlin" w:date="2015-10-18T17:24:00Z"/>
        </w:rPr>
      </w:pPr>
      <w:ins w:id="543" w:author="zimberlin" w:date="2015-10-18T17:24:00Z">
        <w:r>
          <w:t>RMR Avoidable Costs are the fixed costs that would be avoided if an RMR Generator were to exit the ISO Administered Markets in the manner described in the Generator Deactivation Notice (to enter a Mothball Outage o</w:t>
        </w:r>
        <w:r>
          <w:t>r become Retired), including, but not limited to, mandatory capital expenditures, fixed operating and maintenance costs, and forgone opportunity costs, determined by the ISO in accordance with Rate Schedule 8 to the Services Tariff and Section 31.2.11 of A</w:t>
        </w:r>
        <w:r>
          <w:t xml:space="preserve">ttachment Y to the OATT, but not including variable costs and any other cost that may be included in the RMR Generator’s Reference Level. </w:t>
        </w:r>
      </w:ins>
    </w:p>
    <w:p w:rsidR="00660927" w:rsidRDefault="00F56EAE" w:rsidP="00660927">
      <w:pPr>
        <w:pStyle w:val="BodyText"/>
        <w:rPr>
          <w:ins w:id="544" w:author="zimberlin" w:date="2015-10-18T17:24:00Z"/>
        </w:rPr>
      </w:pPr>
      <w:ins w:id="545" w:author="zimberlin" w:date="2015-10-18T17:24:00Z">
        <w:r>
          <w:t xml:space="preserve">The RMR Generator-specific rates set forth below identify when each RMR Generator’s RMR Avoidable Costs will change, </w:t>
        </w:r>
        <w:r>
          <w:t>and the amount of each change, or the expected amount of the change for Capital Expenditures.  The RMR Avoidable Cost component of RMR Generator’s APR may change on specific dates, or when specified milestones are met, such as the entry into service of a C</w:t>
        </w:r>
        <w:r>
          <w:t xml:space="preserve">apital Expenditure.  In addition to the expected changes in RMR Avoidable Costs specified below, an RMR Generator’s RMR Avoidable Costs may change due to the need for unexpected extraordinary maintenance or repairs (Additional Expenses) during the Term of </w:t>
        </w:r>
        <w:r>
          <w:t xml:space="preserve">this Agreement.  </w:t>
        </w:r>
      </w:ins>
    </w:p>
    <w:p w:rsidR="00660927" w:rsidRPr="00FB328A" w:rsidRDefault="00F56EAE" w:rsidP="00660927">
      <w:pPr>
        <w:pStyle w:val="Heading51"/>
        <w:rPr>
          <w:ins w:id="546" w:author="zimberlin" w:date="2015-10-18T17:24:00Z"/>
        </w:rPr>
      </w:pPr>
      <w:ins w:id="547" w:author="zimberlin" w:date="2015-10-18T17:24:00Z">
        <w:r w:rsidRPr="00FB328A">
          <w:t>4.3.1</w:t>
        </w:r>
        <w:r w:rsidRPr="00FB328A">
          <w:tab/>
          <w:t xml:space="preserve">Generator-Specific RMR Avoidable Costs. </w:t>
        </w:r>
      </w:ins>
    </w:p>
    <w:p w:rsidR="00660927" w:rsidRDefault="00F56EAE" w:rsidP="00660927">
      <w:pPr>
        <w:pStyle w:val="BodyText"/>
        <w:rPr>
          <w:ins w:id="548" w:author="zimberlin" w:date="2015-10-18T17:24:00Z"/>
        </w:rPr>
      </w:pPr>
      <w:ins w:id="549" w:author="zimberlin" w:date="2015-10-18T17:24:00Z">
        <w:r>
          <w:t xml:space="preserve">The RMR Avoidable Costs each RMR Generator that is providing service under an APR is authorized to recover are set forth in the table(s) below.  However, the Capital Expenditures identified </w:t>
        </w:r>
        <w:r>
          <w:t>in the table(s) below are only estimates.  The ISO will instead use the actual costs incurred for each Capital Expenditure to determine the APR, in accordance with Section 31.2.11.17 of Attachment Y to the OATT, as explained in Section 4.3.2 of this Agreem</w:t>
        </w:r>
        <w:r>
          <w:t>ent.</w:t>
        </w:r>
      </w:ins>
    </w:p>
    <w:p w:rsidR="00660927" w:rsidRDefault="00F56EAE" w:rsidP="00660927">
      <w:pPr>
        <w:pStyle w:val="BodyText"/>
        <w:rPr>
          <w:ins w:id="550" w:author="zimberlin" w:date="2015-10-18T17:24:00Z"/>
        </w:rPr>
      </w:pPr>
      <w:ins w:id="551" w:author="zimberlin" w:date="2015-10-18T17:24:00Z">
        <w:r>
          <w:t>[FOR EACH RMR GENERATOR, ADD A TABLE SPECIFYING (1) THE INITIAL RMR AVOIDABLE COST (IDENTIFYING THE SIGNIFICANT COST COMPONENTS), (2) DATES WHEN, AND/OR SPECIFIC MILESTONES WHEN AVOIDABLE COSTS WILL CHANGE, SPECIFYING HOW MUCH THE COSTS WILL CHANGE (O</w:t>
        </w:r>
        <w:r>
          <w:t xml:space="preserve">R ARE EXPECTED TO CHANGE, WHEN THE MILESTONE IS THE IN-SERVICE DATE OF A CAPITAL EXPENDITURE) ON EACH DATE/AT EACH MILESTONE AND BRIEFLY STATING THE REASON FOR EACH CHANGE.]  </w:t>
        </w:r>
      </w:ins>
    </w:p>
    <w:p w:rsidR="00660927" w:rsidRDefault="00F56EAE" w:rsidP="00660927">
      <w:pPr>
        <w:pStyle w:val="BodyText"/>
        <w:rPr>
          <w:ins w:id="552" w:author="zimberlin" w:date="2015-10-18T17:24:00Z"/>
        </w:rPr>
      </w:pPr>
      <w:ins w:id="553" w:author="zimberlin" w:date="2015-10-18T17:24:00Z">
        <w:r>
          <w:t>[ADDITIONAL COSTS THAT ARE FILED FOR FERC REVIEW/ACCEPTANCE SHOULD BE ADDED TO T</w:t>
        </w:r>
        <w:r>
          <w:t>HESE TABLES.]</w:t>
        </w:r>
      </w:ins>
    </w:p>
    <w:p w:rsidR="00660927" w:rsidRPr="00FB328A" w:rsidRDefault="00F56EAE" w:rsidP="00660927">
      <w:pPr>
        <w:pStyle w:val="Heading51"/>
        <w:rPr>
          <w:ins w:id="554" w:author="zimberlin" w:date="2015-10-18T17:24:00Z"/>
        </w:rPr>
      </w:pPr>
      <w:ins w:id="555" w:author="zimberlin" w:date="2015-10-18T17:24:00Z">
        <w:r w:rsidRPr="00FB328A">
          <w:t>4.3.2</w:t>
        </w:r>
        <w:r w:rsidRPr="00FB328A">
          <w:tab/>
          <w:t xml:space="preserve">Capital Expenditures. </w:t>
        </w:r>
      </w:ins>
    </w:p>
    <w:p w:rsidR="00660927" w:rsidRPr="001C1DA4" w:rsidRDefault="00F56EAE" w:rsidP="00660927">
      <w:pPr>
        <w:pStyle w:val="BodyText"/>
        <w:rPr>
          <w:ins w:id="556" w:author="zimberlin" w:date="2015-10-18T17:24:00Z"/>
          <w:color w:val="000000" w:themeColor="text1"/>
        </w:rPr>
      </w:pPr>
      <w:ins w:id="557" w:author="zimberlin" w:date="2015-10-18T17:24:00Z">
        <w:r>
          <w:t>Capital Expenditures</w:t>
        </w:r>
        <w:r w:rsidRPr="00D40776">
          <w:t xml:space="preserve"> are purchases, non-operational leases of or modifications to real property and/or assets (including, but not limited to, land, buildings and equipment) that (a) are required for the continued </w:t>
        </w:r>
        <w:r w:rsidRPr="00D40776">
          <w:t>operation of one or more RMR Generator(s) during the term of an RMR Agreement, (b) have a useful life greater than one year, and (c) are not otherwise included in the NYISO’s calculation of RMR Avoidable Costs</w:t>
        </w:r>
        <w:r>
          <w:t xml:space="preserve">.  Consistent with Section </w:t>
        </w:r>
        <w:r w:rsidRPr="00FE6F05">
          <w:t>31.2.11.17.1</w:t>
        </w:r>
        <w:r w:rsidRPr="001E7F8F">
          <w:t xml:space="preserve"> </w:t>
        </w:r>
        <w:r>
          <w:t>of Atta</w:t>
        </w:r>
        <w:r>
          <w:t xml:space="preserve">chment Y to the OATT, </w:t>
        </w:r>
        <w:r>
          <w:rPr>
            <w:color w:val="000000" w:themeColor="text1"/>
          </w:rPr>
          <w:t>each Capital Expenditure must be distinctly identified in the tables set forth in Section 4.3.1 of this Agreement for RMR Generators that are receiving an APR, or in Section 4.6 of this Agreement for RMR Generators that are being comp</w:t>
        </w:r>
        <w:r>
          <w:rPr>
            <w:color w:val="000000" w:themeColor="text1"/>
          </w:rPr>
          <w:t xml:space="preserve">ensated pursuant to an Owner Developed Rate.  An expected cost and an expected in-service or completion date must be specified for each Capital Expenditure.  </w:t>
        </w:r>
      </w:ins>
    </w:p>
    <w:p w:rsidR="00660927" w:rsidRDefault="00F56EAE" w:rsidP="00660927">
      <w:pPr>
        <w:pStyle w:val="BodyText"/>
        <w:rPr>
          <w:ins w:id="558" w:author="zimberlin" w:date="2015-10-18T17:24:00Z"/>
        </w:rPr>
      </w:pPr>
      <w:ins w:id="559" w:author="zimberlin" w:date="2015-10-18T17:24:00Z">
        <w:r w:rsidRPr="00CD6FAB">
          <w:t>4.3.2.1</w:t>
        </w:r>
        <w:r w:rsidRPr="00CD6FAB">
          <w:tab/>
          <w:t xml:space="preserve">Submission of Capital Expenditures in initial FERC filing(s) by ISO and/or Owner.  </w:t>
        </w:r>
        <w:r>
          <w:t>Consis</w:t>
        </w:r>
        <w:r>
          <w:t xml:space="preserve">tent with Sections 31.2.11.11.3 through 31.2.11.11.5 of Attachment Y to the OATT, Capital Expenditures of $10 million per year or less (or $25 million per year or less for nuclear-powered RMR Generators) (hereafter, the “10/25 </w:t>
        </w:r>
        <w:r w:rsidRPr="00623697">
          <w:rPr>
            <w:i/>
          </w:rPr>
          <w:t>per annum</w:t>
        </w:r>
        <w:r>
          <w:t xml:space="preserve"> limit”) may be incl</w:t>
        </w:r>
        <w:r>
          <w:t xml:space="preserve">uded in an executed RMR agreement with an APR that is filed by the ISO for FERC’s review.  If Capital Expenditures that exceed the 10/25 </w:t>
        </w:r>
        <w:r w:rsidRPr="00623697">
          <w:rPr>
            <w:i/>
          </w:rPr>
          <w:t>per annum</w:t>
        </w:r>
        <w:r>
          <w:t xml:space="preserve"> limit are necessary in any year of the Term of this Agreement, then Owner must file separately at FERC to rec</w:t>
        </w:r>
        <w:r>
          <w:t xml:space="preserve">over any Capital Expenditure costs that exceed the 10/25 </w:t>
        </w:r>
        <w:r w:rsidRPr="00623697">
          <w:rPr>
            <w:i/>
          </w:rPr>
          <w:t>per annum</w:t>
        </w:r>
        <w:r>
          <w:t xml:space="preserve"> limit.  Owner Developed Rates must separately delineate Capital Expenditures so that the cost of Capital Expenditures can be recovered in accordance with the rules set forth in Section 31.2</w:t>
        </w:r>
        <w:r>
          <w:t xml:space="preserve">.11.17 of Attachment Y to the OATT.  </w:t>
        </w:r>
      </w:ins>
    </w:p>
    <w:p w:rsidR="00660927" w:rsidRDefault="00F56EAE" w:rsidP="00660927">
      <w:pPr>
        <w:pStyle w:val="BodyText"/>
        <w:rPr>
          <w:ins w:id="560" w:author="zimberlin" w:date="2015-10-18T17:24:00Z"/>
        </w:rPr>
      </w:pPr>
      <w:ins w:id="561" w:author="zimberlin" w:date="2015-10-18T17:24:00Z">
        <w:r w:rsidRPr="00CD6FAB">
          <w:t>4.3.2.2</w:t>
        </w:r>
        <w:r w:rsidRPr="00CD6FAB">
          <w:tab/>
          <w:t xml:space="preserve">ISO review of Capital Expenditures prior to commencing reimbursement. </w:t>
        </w:r>
        <w:r>
          <w:t xml:space="preserve"> In accordance with Section </w:t>
        </w:r>
        <w:r w:rsidRPr="00EA7E1D">
          <w:t>31.2.11.17.5</w:t>
        </w:r>
        <w:r>
          <w:t xml:space="preserve"> of the OATT the ISO is required to verify and validate Owner’s actual expenditures.  If the actual </w:t>
        </w:r>
        <w:r>
          <w:t xml:space="preserve">cost of a Capital Expenditure exceeds the estimate set forth in Section 4.3.1 of this Agreement by more than five (5) percent, or exceeds the Substantiated Additional Cost that was verified and validated by the ISO or the Proposed Additional Cost that was </w:t>
        </w:r>
        <w:r>
          <w:t>approved by FERC by more than five (5) percent, then the ISO must also review the reasonableness of the expenditure.  To the extent the ISO is not able to verify and validate an expense, or if the ISO is not able to determine that the actual cost of an exp</w:t>
        </w:r>
        <w:r>
          <w:t>enditure that exceeded the estimate presented to the ISO or to the Commission by more than five (5) percent was reasonable, then Owner must present its Capital Expenditure costs to FERC for recovery.</w:t>
        </w:r>
      </w:ins>
    </w:p>
    <w:p w:rsidR="00660927" w:rsidRDefault="00F56EAE" w:rsidP="00660927">
      <w:pPr>
        <w:pStyle w:val="BodyText"/>
        <w:rPr>
          <w:ins w:id="562" w:author="zimberlin" w:date="2015-10-18T17:24:00Z"/>
        </w:rPr>
      </w:pPr>
      <w:ins w:id="563" w:author="zimberlin" w:date="2015-10-18T17:24:00Z">
        <w:r w:rsidRPr="00CD6FAB">
          <w:t>4.3.2.3</w:t>
        </w:r>
        <w:r w:rsidRPr="00CD6FAB">
          <w:tab/>
          <w:t xml:space="preserve">Reimbursement of Capital Expenditures. </w:t>
        </w:r>
        <w:r>
          <w:t xml:space="preserve"> Consiste</w:t>
        </w:r>
        <w:r>
          <w:t xml:space="preserve">nt with Section </w:t>
        </w:r>
        <w:r w:rsidRPr="00EA7E1D">
          <w:t>31.2.11.17.6.1</w:t>
        </w:r>
        <w:r>
          <w:t xml:space="preserve"> of the OATT, the ISO will not provide initial financing for Capital Expenditures.  When an authorized or accepted Capital Expenditure enters service or is otherwise integrated into an RMR Generator, the ISO will commence reim</w:t>
        </w:r>
        <w:r>
          <w:t xml:space="preserve">bursing Owner for the actual, demonstrated cost of the Capital Expenditure following completion of the review process described below.  Consistent with Sections 31.2.11.17.6.2 and 31.2.11.17.6.2.1 of the OATT, the ISO will reimburse Owner for each Capital </w:t>
        </w:r>
        <w:r>
          <w:t xml:space="preserve">Expenditure on an accelerated basis, repaying the cost of Capital Expenditures by the End Date specified in Section 2.2.5 of this Agreement.  </w:t>
        </w:r>
      </w:ins>
    </w:p>
    <w:p w:rsidR="00660927" w:rsidRDefault="00F56EAE" w:rsidP="00660927">
      <w:pPr>
        <w:pStyle w:val="BodyText"/>
        <w:rPr>
          <w:ins w:id="564" w:author="zimberlin" w:date="2015-10-18T17:24:00Z"/>
        </w:rPr>
      </w:pPr>
      <w:ins w:id="565" w:author="zimberlin" w:date="2015-10-18T17:24:00Z">
        <w:r w:rsidRPr="00CD6FAB">
          <w:t>4.3.2.4</w:t>
        </w:r>
        <w:r w:rsidRPr="00CD6FAB">
          <w:tab/>
          <w:t xml:space="preserve">Development of Capital Expenditures on an expedited basis. </w:t>
        </w:r>
        <w:r>
          <w:t xml:space="preserve"> In accordance with the requirements of Sectio</w:t>
        </w:r>
        <w:r>
          <w:t xml:space="preserve">n </w:t>
        </w:r>
        <w:r w:rsidRPr="008F1F06">
          <w:t>31.2.11.16.3</w:t>
        </w:r>
        <w:r>
          <w:t xml:space="preserve"> of the OATT (addressing Substantiated Additional Costs incurred during the Term of this Agreement) and Section </w:t>
        </w:r>
        <w:r w:rsidRPr="008F1F06">
          <w:t>31.2.11.17.3</w:t>
        </w:r>
        <w:r>
          <w:t xml:space="preserve"> of the OATT</w:t>
        </w:r>
        <w:r w:rsidRPr="008F1F06">
          <w:t xml:space="preserve"> </w:t>
        </w:r>
        <w:r>
          <w:t>(addressing development of a Capital Expenditure in advance of FERC action on Owner’s or ISO’s initial filing), when it is necessary to commence development of one or more Capital Expenditures before FERC has issued a ruling on Owner’s authority to recover</w:t>
        </w:r>
        <w:r>
          <w:t xml:space="preserve"> the cost of that or those Capital Expenditure(s), the ISO has authority to reimburse Owner for the actual costs that Owner demonstrated that it reasonably incurred constructing the Capital Expenditures up to limits of $10 million or less (or $25 million o</w:t>
        </w:r>
        <w:r>
          <w:t xml:space="preserve">r less for nuclear-powered RMR Generators).  Capital Expenditure costs that are authorized by the ISO pursuant to Section </w:t>
        </w:r>
        <w:r w:rsidRPr="008F1F06">
          <w:t>31.2.11.16.3</w:t>
        </w:r>
        <w:r>
          <w:t xml:space="preserve"> of the OATT count toward the 10/25 </w:t>
        </w:r>
        <w:r w:rsidRPr="00623697">
          <w:rPr>
            <w:i/>
          </w:rPr>
          <w:t>per annum</w:t>
        </w:r>
        <w:r>
          <w:t xml:space="preserve"> limit described in Section 4.3.2.1 above.  Capital Expenditure costs that ar</w:t>
        </w:r>
        <w:r>
          <w:t xml:space="preserve">e authorized by the ISO pursuant to Section </w:t>
        </w:r>
        <w:r w:rsidRPr="008F1F06">
          <w:t>31.2.11.1</w:t>
        </w:r>
        <w:r>
          <w:t>7</w:t>
        </w:r>
        <w:r w:rsidRPr="008F1F06">
          <w:t>.3</w:t>
        </w:r>
        <w:r>
          <w:t xml:space="preserve"> of the OATT are not subject to the 10/25 </w:t>
        </w:r>
        <w:r w:rsidRPr="00623697">
          <w:rPr>
            <w:i/>
          </w:rPr>
          <w:t>per annum</w:t>
        </w:r>
        <w:r>
          <w:t xml:space="preserve"> limit.  Instead, the ISO may authorize additional expenditures of up to $10 million (or $25 million for nuclear-powered RMR Generators) each time an</w:t>
        </w:r>
        <w:r>
          <w:t xml:space="preserve"> extraordinary event requires Owner to incur Substantiated Additional Costs.  </w:t>
        </w:r>
        <w:r w:rsidRPr="00C37E54">
          <w:rPr>
            <w:i/>
          </w:rPr>
          <w:t>See</w:t>
        </w:r>
        <w:r>
          <w:t xml:space="preserve"> Section 4.3.3 below.</w:t>
        </w:r>
      </w:ins>
    </w:p>
    <w:p w:rsidR="00660927" w:rsidRDefault="00F56EAE" w:rsidP="00660927">
      <w:pPr>
        <w:pStyle w:val="BodyText"/>
        <w:rPr>
          <w:ins w:id="566" w:author="zimberlin" w:date="2015-10-18T17:24:00Z"/>
        </w:rPr>
      </w:pPr>
      <w:ins w:id="567" w:author="zimberlin" w:date="2015-10-18T17:24:00Z">
        <w:r w:rsidRPr="00CD6FAB">
          <w:t>4.3.2.5</w:t>
        </w:r>
        <w:r w:rsidRPr="00CD6FAB">
          <w:tab/>
          <w:t xml:space="preserve">ISO Approval to commence development of Capital Expenditures.  </w:t>
        </w:r>
        <w:r>
          <w:t xml:space="preserve">In order to improve coordination between ISO and Owner, and to reduce the potential for Owner to incur costs developing a Capital Expenditure that is not needed, Owner shall obtain written approval from the ISO before it commences development of a Capital </w:t>
        </w:r>
        <w:r>
          <w:t xml:space="preserve">Expenditure that is scheduled to enter service more than one year after the Start Date specified in Section 2.1 of this Agreement.  </w:t>
        </w:r>
      </w:ins>
    </w:p>
    <w:p w:rsidR="00660927" w:rsidRDefault="00F56EAE" w:rsidP="00660927">
      <w:pPr>
        <w:pStyle w:val="BodyText"/>
        <w:rPr>
          <w:ins w:id="568" w:author="zimberlin" w:date="2015-10-18T17:24:00Z"/>
        </w:rPr>
      </w:pPr>
      <w:ins w:id="569" w:author="zimberlin" w:date="2015-10-18T17:24:00Z">
        <w:r w:rsidRPr="00CD6FAB">
          <w:t>4.3.2.6</w:t>
        </w:r>
        <w:r w:rsidRPr="00CD6FAB">
          <w:tab/>
          <w:t xml:space="preserve">Reimbursement of costs of Capital Expenditures that are not completed. </w:t>
        </w:r>
        <w:r>
          <w:t xml:space="preserve"> </w:t>
        </w:r>
        <w:r w:rsidRPr="00B27139">
          <w:t xml:space="preserve">If </w:t>
        </w:r>
        <w:r>
          <w:t xml:space="preserve">FERC issues an Order rejecting recovery </w:t>
        </w:r>
        <w:r>
          <w:t xml:space="preserve">of the cost of one or more Capital Expenditure(s), or if </w:t>
        </w:r>
        <w:r w:rsidRPr="00B27139">
          <w:t xml:space="preserve">the ISO instructs Owner to cease </w:t>
        </w:r>
        <w:r>
          <w:t xml:space="preserve">work on a Capital Expenditure, then consistent with Sections </w:t>
        </w:r>
        <w:r w:rsidRPr="00B27139">
          <w:t>31.2.11.17.3</w:t>
        </w:r>
        <w:r>
          <w:t xml:space="preserve"> through </w:t>
        </w:r>
        <w:r w:rsidRPr="00B27139">
          <w:t>31.2.11.17.5</w:t>
        </w:r>
        <w:r>
          <w:t xml:space="preserve"> of the OATT, Owner shall promptly cease its efforts and take reasonable</w:t>
        </w:r>
        <w:r>
          <w:t xml:space="preserve"> steps to minimize any additional costs it incurs.  If this Agreement is terminated early for an RMR Generator for reasons other than Owner’s default or the RMR Generator’s failure to satisfy one of the Minimum Operating Standards set forth in Section 7.3 </w:t>
        </w:r>
        <w:r>
          <w:t xml:space="preserve">of this Agreement, then the ISO shall reimburse the cost of Capital Expenditures that Owner was working to complete, subject to the requirements of Sections </w:t>
        </w:r>
        <w:r w:rsidRPr="002B5103">
          <w:t>31.2.11.17.4</w:t>
        </w:r>
        <w:r>
          <w:t xml:space="preserve"> and 31.2.11.17.5 of the OATT.</w:t>
        </w:r>
      </w:ins>
    </w:p>
    <w:p w:rsidR="00660927" w:rsidRPr="00FB328A" w:rsidRDefault="00F56EAE" w:rsidP="00660927">
      <w:pPr>
        <w:pStyle w:val="Heading51"/>
        <w:rPr>
          <w:ins w:id="570" w:author="zimberlin" w:date="2015-10-18T17:24:00Z"/>
        </w:rPr>
      </w:pPr>
      <w:ins w:id="571" w:author="zimberlin" w:date="2015-10-18T17:24:00Z">
        <w:r w:rsidRPr="00FB328A">
          <w:t>4.3.3</w:t>
        </w:r>
        <w:r w:rsidRPr="00FB328A">
          <w:tab/>
          <w:t>Additional Costs.</w:t>
        </w:r>
      </w:ins>
    </w:p>
    <w:p w:rsidR="00660927" w:rsidRDefault="00F56EAE" w:rsidP="00660927">
      <w:pPr>
        <w:pStyle w:val="BodyText"/>
        <w:rPr>
          <w:ins w:id="572" w:author="zimberlin" w:date="2015-10-18T17:24:00Z"/>
        </w:rPr>
      </w:pPr>
      <w:ins w:id="573" w:author="zimberlin" w:date="2015-10-18T17:24:00Z">
        <w:r>
          <w:t>During the Term of this Agreemen</w:t>
        </w:r>
        <w:r>
          <w:t>t an RMR Generator that is providing service under an APR or an Owner Developed Rate may require additional Capital Expenditures or other RMR Avoidable Costs that could not have been reasonably anticipated, and are not included in or scheduled to be recove</w:t>
        </w:r>
        <w:r>
          <w:t xml:space="preserve">red as components of an RMR Generators RMR Avoidable Costs, or its Owner Developed Rate or its Variable Costs (hereafter, “Additional Costs”).  </w:t>
        </w:r>
      </w:ins>
    </w:p>
    <w:p w:rsidR="00660927" w:rsidRDefault="00F56EAE" w:rsidP="00660927">
      <w:pPr>
        <w:pStyle w:val="BodyText"/>
        <w:rPr>
          <w:ins w:id="574" w:author="zimberlin" w:date="2015-10-18T17:24:00Z"/>
        </w:rPr>
      </w:pPr>
      <w:ins w:id="575" w:author="zimberlin" w:date="2015-10-18T17:24:00Z">
        <w:r>
          <w:t>Before it may permit recovery of Additional Costs, the ISO must first determine that (1) the Additional Costs c</w:t>
        </w:r>
        <w:r>
          <w:t xml:space="preserve">ould not have been reasonably anticipated by Owner and included in this RMR Agreement, and (2) the Additional Costs are necessary for the RMR Generator to continue to provide reliable service during the Term.  The complete set of rules the ISO must follow </w:t>
        </w:r>
        <w:r>
          <w:t xml:space="preserve">when administering Proposed Additional Costs and Substantiated Additional Costs are set forth under Section 31.2.11.16 of the OATT.  </w:t>
        </w:r>
      </w:ins>
    </w:p>
    <w:p w:rsidR="00660927" w:rsidRDefault="00F56EAE" w:rsidP="00660927">
      <w:pPr>
        <w:pStyle w:val="BodyText"/>
        <w:rPr>
          <w:ins w:id="576" w:author="zimberlin" w:date="2015-10-18T17:24:00Z"/>
        </w:rPr>
      </w:pPr>
      <w:ins w:id="577" w:author="zimberlin" w:date="2015-10-18T17:24:00Z">
        <w:r>
          <w:t xml:space="preserve">For an RMR Generator that is providing service under an APR, the ISO is authorized by Section </w:t>
        </w:r>
        <w:r>
          <w:rPr>
            <w:color w:val="000000" w:themeColor="text1"/>
          </w:rPr>
          <w:t>31.2.11.16.3 of the OATT</w:t>
        </w:r>
        <w:r>
          <w:t xml:space="preserve"> to </w:t>
        </w:r>
        <w:r>
          <w:t xml:space="preserve">allow up to </w:t>
        </w:r>
        <w:r>
          <w:rPr>
            <w:color w:val="000000" w:themeColor="text1"/>
          </w:rPr>
          <w:t>$10 million (or up to $25 million for nuclear-powered RMR Generators)</w:t>
        </w:r>
        <w:r>
          <w:t xml:space="preserve"> per event in actual, incurred and verified additional Capital Expenditures to be recovered as Substantiated Additional Costs.  As with any Capital Expenditure, the ISO must l</w:t>
        </w:r>
        <w:r>
          <w:t>imit recovery of such Substantiated Additional Costs to the actual, demonstrated costs incurred and may not begin repaying the Substantiated Additional Costs until the necessary addition, maintenance or repair is completed or enters service.  The ISO shall</w:t>
        </w:r>
        <w:r>
          <w:t xml:space="preserve"> submit an informational filing to FERC informing FERC of any Substantiated Additional Costs it includes in an RMR Generator’s APR.</w:t>
        </w:r>
      </w:ins>
    </w:p>
    <w:p w:rsidR="00660927" w:rsidRDefault="00F56EAE" w:rsidP="00660927">
      <w:pPr>
        <w:pStyle w:val="BodyText"/>
        <w:rPr>
          <w:ins w:id="578" w:author="zimberlin" w:date="2015-10-18T17:24:00Z"/>
        </w:rPr>
      </w:pPr>
      <w:ins w:id="579" w:author="zimberlin" w:date="2015-10-18T17:24:00Z">
        <w:r>
          <w:t>Consistent with Section 31.2.11.16.4 of the OATT, Additional Costs (a) that involve RMR Avoidable Costs that are not Capital</w:t>
        </w:r>
        <w:r>
          <w:t xml:space="preserve"> Expenditures, or (b) that exceed the ISO’s authority to authorize, or (c) that the ISO is not able to verify or validate, or (d) that exceeded the cost estimate provided to the ISO or to FERC by more than 5 percent, and where the ISO is not able to determ</w:t>
        </w:r>
        <w:r>
          <w:t>ine that Owner made reasonable efforts to expend the least amount necessary, or (e) any Substantiated Additional Costs that an RMR Generator that is subject to an Owner Developed Rate must incur, are not eligible for recovery under this Agreement unless an</w:t>
        </w:r>
        <w:r>
          <w:t>d until they are filed with and accepted by FERC.</w:t>
        </w:r>
      </w:ins>
    </w:p>
    <w:p w:rsidR="00660927" w:rsidRDefault="00F56EAE" w:rsidP="00660927">
      <w:pPr>
        <w:pStyle w:val="Heading51"/>
        <w:rPr>
          <w:ins w:id="580" w:author="zimberlin" w:date="2015-10-18T17:24:00Z"/>
        </w:rPr>
      </w:pPr>
      <w:ins w:id="581" w:author="zimberlin" w:date="2015-10-18T17:24:00Z">
        <w:r w:rsidRPr="00FB328A">
          <w:t>4.3.4</w:t>
        </w:r>
        <w:r w:rsidRPr="00FB328A">
          <w:tab/>
          <w:t>Requirement to Repay Capital Expenditures Before the ISO May Permit a Former RMR Generator to Produce Energy, Ancillary Services or Unforced Capacity.</w:t>
        </w:r>
        <w:r>
          <w:t xml:space="preserve"> </w:t>
        </w:r>
      </w:ins>
    </w:p>
    <w:p w:rsidR="00660927" w:rsidRPr="00073C48" w:rsidRDefault="00F56EAE" w:rsidP="00660927">
      <w:pPr>
        <w:spacing w:before="9" w:line="480" w:lineRule="auto"/>
        <w:rPr>
          <w:ins w:id="582" w:author="zimberlin" w:date="2015-10-18T17:24:00Z"/>
          <w:rFonts w:ascii="Times New Roman" w:hAnsi="Times New Roman" w:cs="Times New Roman"/>
          <w:spacing w:val="-4"/>
          <w:sz w:val="24"/>
          <w:szCs w:val="24"/>
        </w:rPr>
      </w:pPr>
      <w:ins w:id="583" w:author="zimberlin" w:date="2015-10-18T17:24:00Z">
        <w:r w:rsidRPr="00C47A69">
          <w:rPr>
            <w:rFonts w:ascii="Times New Roman" w:hAnsi="Times New Roman" w:cs="Times New Roman"/>
            <w:sz w:val="24"/>
            <w:szCs w:val="24"/>
          </w:rPr>
          <w:t xml:space="preserve">If, pursuant to the terms of </w:t>
        </w:r>
        <w:r>
          <w:rPr>
            <w:rFonts w:ascii="Times New Roman" w:hAnsi="Times New Roman" w:cs="Times New Roman"/>
            <w:sz w:val="24"/>
            <w:szCs w:val="24"/>
          </w:rPr>
          <w:t>an RMR agreement</w:t>
        </w:r>
        <w:r w:rsidRPr="00C47A69">
          <w:rPr>
            <w:rFonts w:ascii="Times New Roman" w:hAnsi="Times New Roman" w:cs="Times New Roman"/>
            <w:sz w:val="24"/>
            <w:szCs w:val="24"/>
          </w:rPr>
          <w:t xml:space="preserve">, the ISO reimbursed all or a portion of the cost of a Capital Expenditure that was incurred to permit an RMR Generator to provide service during the </w:t>
        </w:r>
        <w:r>
          <w:rPr>
            <w:rFonts w:ascii="Times New Roman" w:hAnsi="Times New Roman" w:cs="Times New Roman"/>
            <w:sz w:val="24"/>
            <w:szCs w:val="24"/>
          </w:rPr>
          <w:t>T</w:t>
        </w:r>
        <w:r w:rsidRPr="00C47A69">
          <w:rPr>
            <w:rFonts w:ascii="Times New Roman" w:hAnsi="Times New Roman" w:cs="Times New Roman"/>
            <w:sz w:val="24"/>
            <w:szCs w:val="24"/>
          </w:rPr>
          <w:t xml:space="preserve">erm of the RMR Agreement, and the Generator is no longer the subject of </w:t>
        </w:r>
        <w:r>
          <w:rPr>
            <w:rFonts w:ascii="Times New Roman" w:hAnsi="Times New Roman" w:cs="Times New Roman"/>
            <w:sz w:val="24"/>
            <w:szCs w:val="24"/>
          </w:rPr>
          <w:t xml:space="preserve">this or </w:t>
        </w:r>
        <w:r w:rsidRPr="00C47A69">
          <w:rPr>
            <w:rFonts w:ascii="Times New Roman" w:hAnsi="Times New Roman" w:cs="Times New Roman"/>
            <w:sz w:val="24"/>
            <w:szCs w:val="24"/>
          </w:rPr>
          <w:t>any RMR Agreement, then b</w:t>
        </w:r>
        <w:r w:rsidRPr="00C47A69">
          <w:rPr>
            <w:rFonts w:ascii="Times New Roman" w:hAnsi="Times New Roman" w:cs="Times New Roman"/>
            <w:sz w:val="24"/>
            <w:szCs w:val="24"/>
          </w:rPr>
          <w:t>efore the ISO may permit the Generator to be offered into or be scheduled in the ISO Administered Markets, the cost of all Capital Expenditures that the ISO paid to enable the RMR Generator to provide service under an RMR Agreement, less depreciation, must</w:t>
        </w:r>
        <w:r w:rsidRPr="00C47A69">
          <w:rPr>
            <w:rFonts w:ascii="Times New Roman" w:hAnsi="Times New Roman" w:cs="Times New Roman"/>
            <w:sz w:val="24"/>
            <w:szCs w:val="24"/>
          </w:rPr>
          <w:t xml:space="preserve"> be repaid to the ISO in accordance with the formula</w:t>
        </w:r>
        <w:r>
          <w:rPr>
            <w:rFonts w:ascii="Times New Roman" w:hAnsi="Times New Roman" w:cs="Times New Roman"/>
            <w:sz w:val="24"/>
            <w:szCs w:val="24"/>
          </w:rPr>
          <w:t xml:space="preserve"> set forth in</w:t>
        </w:r>
        <w:r w:rsidRPr="00E97A81">
          <w:rPr>
            <w:rFonts w:ascii="Times New Roman" w:hAnsi="Times New Roman" w:cs="Times New Roman"/>
            <w:sz w:val="24"/>
            <w:szCs w:val="24"/>
          </w:rPr>
          <w:t xml:space="preserve"> Section </w:t>
        </w:r>
        <w:r>
          <w:rPr>
            <w:rFonts w:ascii="Times New Roman" w:hAnsi="Times New Roman" w:cs="Times New Roman"/>
            <w:sz w:val="24"/>
            <w:szCs w:val="24"/>
          </w:rPr>
          <w:t>15.8.6</w:t>
        </w:r>
        <w:r w:rsidRPr="00E97A81">
          <w:rPr>
            <w:rFonts w:ascii="Times New Roman" w:hAnsi="Times New Roman" w:cs="Times New Roman"/>
            <w:sz w:val="24"/>
            <w:szCs w:val="24"/>
          </w:rPr>
          <w:t xml:space="preserve"> of </w:t>
        </w:r>
        <w:r>
          <w:rPr>
            <w:rFonts w:ascii="Times New Roman" w:hAnsi="Times New Roman" w:cs="Times New Roman"/>
            <w:sz w:val="24"/>
            <w:szCs w:val="24"/>
          </w:rPr>
          <w:t>Rate Schedule 8 to the Services Tariff.  Until such Capital Expenditure-related costs are repaid,</w:t>
        </w:r>
        <w:r w:rsidRPr="00E97A81">
          <w:rPr>
            <w:rFonts w:ascii="Times New Roman" w:hAnsi="Times New Roman" w:cs="Times New Roman"/>
            <w:sz w:val="24"/>
            <w:szCs w:val="24"/>
          </w:rPr>
          <w:t xml:space="preserve"> the ISO shall not permit Energy, Ancillary Services or Unforced Capacity t</w:t>
        </w:r>
        <w:r w:rsidRPr="00E97A81">
          <w:rPr>
            <w:rFonts w:ascii="Times New Roman" w:hAnsi="Times New Roman" w:cs="Times New Roman"/>
            <w:sz w:val="24"/>
            <w:szCs w:val="24"/>
          </w:rPr>
          <w:t>o be offered into or scheduled in the ISO Administered Mark</w:t>
        </w:r>
        <w:r>
          <w:rPr>
            <w:rFonts w:ascii="Times New Roman" w:hAnsi="Times New Roman" w:cs="Times New Roman"/>
            <w:sz w:val="24"/>
            <w:szCs w:val="24"/>
          </w:rPr>
          <w:t>ets from the Generator.</w:t>
        </w:r>
      </w:ins>
    </w:p>
    <w:p w:rsidR="00660927" w:rsidRPr="00073C48" w:rsidRDefault="00F56EAE" w:rsidP="00660927">
      <w:pPr>
        <w:spacing w:line="480" w:lineRule="auto"/>
        <w:rPr>
          <w:ins w:id="584" w:author="zimberlin" w:date="2015-10-18T17:24:00Z"/>
          <w:rFonts w:ascii="Times New Roman" w:hAnsi="Times New Roman" w:cs="Times New Roman"/>
          <w:sz w:val="24"/>
          <w:szCs w:val="24"/>
        </w:rPr>
      </w:pPr>
      <w:ins w:id="585" w:author="zimberlin" w:date="2015-10-18T17:24:00Z">
        <w:r>
          <w:rPr>
            <w:rFonts w:ascii="Times New Roman" w:hAnsi="Times New Roman" w:cs="Times New Roman"/>
            <w:sz w:val="24"/>
            <w:szCs w:val="24"/>
          </w:rPr>
          <w:t xml:space="preserve">If Owner notices an RMR Generator’s return to the ISO Administered Markets consistent with Section 2.2.9 of this Agreement, but does not repay Capital Expenditures, the ISO </w:t>
        </w:r>
        <w:r>
          <w:rPr>
            <w:rFonts w:ascii="Times New Roman" w:hAnsi="Times New Roman" w:cs="Times New Roman"/>
            <w:sz w:val="24"/>
            <w:szCs w:val="24"/>
          </w:rPr>
          <w:t xml:space="preserve">shall not permit the Generator to submit offers or receive schedules and shall place the unit in Inactive Reserve for up to </w:t>
        </w:r>
      </w:ins>
      <w:ins w:id="586" w:author="cutting" w:date="2015-10-19T12:46:00Z">
        <w:r>
          <w:rPr>
            <w:rFonts w:ascii="Times New Roman" w:hAnsi="Times New Roman" w:cs="Times New Roman"/>
            <w:sz w:val="24"/>
            <w:szCs w:val="24"/>
          </w:rPr>
          <w:t>sixty (</w:t>
        </w:r>
      </w:ins>
      <w:ins w:id="587" w:author="zimberlin" w:date="2015-10-18T17:24:00Z">
        <w:r>
          <w:rPr>
            <w:rFonts w:ascii="Times New Roman" w:hAnsi="Times New Roman" w:cs="Times New Roman"/>
            <w:sz w:val="24"/>
            <w:szCs w:val="24"/>
          </w:rPr>
          <w:t>60</w:t>
        </w:r>
      </w:ins>
      <w:ins w:id="588" w:author="cutting" w:date="2015-10-19T12:46:00Z">
        <w:r>
          <w:rPr>
            <w:rFonts w:ascii="Times New Roman" w:hAnsi="Times New Roman" w:cs="Times New Roman"/>
            <w:sz w:val="24"/>
            <w:szCs w:val="24"/>
          </w:rPr>
          <w:t>)</w:t>
        </w:r>
      </w:ins>
      <w:ins w:id="589" w:author="zimberlin" w:date="2015-10-18T17:24:00Z">
        <w:r>
          <w:rPr>
            <w:rFonts w:ascii="Times New Roman" w:hAnsi="Times New Roman" w:cs="Times New Roman"/>
            <w:sz w:val="24"/>
            <w:szCs w:val="24"/>
          </w:rPr>
          <w:t xml:space="preserve"> days.  If Owner has not repaid its Capital Expenditures at the end of the </w:t>
        </w:r>
      </w:ins>
      <w:ins w:id="590" w:author="cutting" w:date="2015-10-19T12:47:00Z">
        <w:r>
          <w:rPr>
            <w:rFonts w:ascii="Times New Roman" w:hAnsi="Times New Roman" w:cs="Times New Roman"/>
            <w:sz w:val="24"/>
            <w:szCs w:val="24"/>
          </w:rPr>
          <w:t>sixty (</w:t>
        </w:r>
      </w:ins>
      <w:ins w:id="591" w:author="zimberlin" w:date="2015-10-18T17:24:00Z">
        <w:r>
          <w:rPr>
            <w:rFonts w:ascii="Times New Roman" w:hAnsi="Times New Roman" w:cs="Times New Roman"/>
            <w:sz w:val="24"/>
            <w:szCs w:val="24"/>
          </w:rPr>
          <w:t>60</w:t>
        </w:r>
      </w:ins>
      <w:ins w:id="592" w:author="cutting" w:date="2015-10-19T12:47:00Z">
        <w:r>
          <w:rPr>
            <w:rFonts w:ascii="Times New Roman" w:hAnsi="Times New Roman" w:cs="Times New Roman"/>
            <w:sz w:val="24"/>
            <w:szCs w:val="24"/>
          </w:rPr>
          <w:t>)</w:t>
        </w:r>
      </w:ins>
      <w:ins w:id="593" w:author="zimberlin" w:date="2015-10-18T17:24:00Z">
        <w:r>
          <w:rPr>
            <w:rFonts w:ascii="Times New Roman" w:hAnsi="Times New Roman" w:cs="Times New Roman"/>
            <w:sz w:val="24"/>
            <w:szCs w:val="24"/>
          </w:rPr>
          <w:t xml:space="preserve"> days, the ISO shall place the Genera</w:t>
        </w:r>
        <w:r>
          <w:rPr>
            <w:rFonts w:ascii="Times New Roman" w:hAnsi="Times New Roman" w:cs="Times New Roman"/>
            <w:sz w:val="24"/>
            <w:szCs w:val="24"/>
          </w:rPr>
          <w:t>tor in the state that it originally noticed (mothballed or retired).  If the Generator returned from a mothball to provide RMR service, then the ISO shall return the Generator to a Mothball Outage.  If the Generator returned from an IIFO to provide RMR ser</w:t>
        </w:r>
        <w:r>
          <w:rPr>
            <w:rFonts w:ascii="Times New Roman" w:hAnsi="Times New Roman" w:cs="Times New Roman"/>
            <w:sz w:val="24"/>
            <w:szCs w:val="24"/>
          </w:rPr>
          <w:t xml:space="preserve">vice, then the ISO shall place the Generator in a Mothballed Outage or Retired state, at Owner’s election. </w:t>
        </w:r>
      </w:ins>
    </w:p>
    <w:p w:rsidR="00660927" w:rsidRDefault="00F56EAE" w:rsidP="00660927">
      <w:pPr>
        <w:pStyle w:val="Heading4"/>
        <w:rPr>
          <w:ins w:id="594" w:author="zimberlin" w:date="2015-10-18T17:24:00Z"/>
        </w:rPr>
      </w:pPr>
      <w:bookmarkStart w:id="595" w:name="_Toc432944362"/>
      <w:ins w:id="596" w:author="zimberlin" w:date="2015-10-18T17:24:00Z">
        <w:r>
          <w:t>4.4</w:t>
        </w:r>
        <w:r>
          <w:tab/>
          <w:t>Availability Incentive.</w:t>
        </w:r>
        <w:bookmarkEnd w:id="595"/>
      </w:ins>
    </w:p>
    <w:p w:rsidR="00660927" w:rsidRDefault="00F56EAE" w:rsidP="00660927">
      <w:pPr>
        <w:pStyle w:val="BodyText"/>
        <w:rPr>
          <w:ins w:id="597" w:author="zimberlin" w:date="2015-10-18T17:24:00Z"/>
        </w:rPr>
      </w:pPr>
      <w:ins w:id="598" w:author="zimberlin" w:date="2015-10-18T17:24:00Z">
        <w:r w:rsidRPr="000F7079">
          <w:t>The baseline used to calculate the Availability Incentive each RMR Generator that is being compensated under an APR is e</w:t>
        </w:r>
        <w:r w:rsidRPr="000F7079">
          <w:t>ligible to recover is set forth in the table below.  The incentive shall be calculated in accordance with Rate Schedule 8 to the Services Tariff.  The ISO shall use each RMR Generator’s actual availability and the baseline specified in the table below to d</w:t>
        </w:r>
        <w:r w:rsidRPr="000F7079">
          <w:t>etermine the incentive (if any) it shall pay for availability over a six-month</w:t>
        </w:r>
        <w:r>
          <w:t xml:space="preserve"> Capability Period.</w:t>
        </w:r>
      </w:ins>
    </w:p>
    <w:p w:rsidR="00660927" w:rsidRDefault="00F56EAE" w:rsidP="00660927">
      <w:pPr>
        <w:pStyle w:val="BodyText"/>
        <w:rPr>
          <w:ins w:id="599" w:author="zimberlin" w:date="2015-10-18T17:24:00Z"/>
        </w:rPr>
      </w:pPr>
      <w:ins w:id="600" w:author="zimberlin" w:date="2015-10-18T17:24:00Z">
        <w:r>
          <w:t>[ADD TABLE SPECIFYING THE AVAILABILITY BASELINE FOR EACH RMR GENERATOR.]</w:t>
        </w:r>
      </w:ins>
    </w:p>
    <w:p w:rsidR="00660927" w:rsidRDefault="00F56EAE" w:rsidP="00660927">
      <w:pPr>
        <w:pStyle w:val="Heading4"/>
        <w:rPr>
          <w:ins w:id="601" w:author="zimberlin" w:date="2015-10-18T17:24:00Z"/>
        </w:rPr>
      </w:pPr>
      <w:bookmarkStart w:id="602" w:name="_Toc432944363"/>
      <w:ins w:id="603" w:author="zimberlin" w:date="2015-10-18T17:24:00Z">
        <w:r>
          <w:t>4.5</w:t>
        </w:r>
        <w:r>
          <w:tab/>
          <w:t>Performance Incentive.</w:t>
        </w:r>
        <w:bookmarkEnd w:id="602"/>
      </w:ins>
    </w:p>
    <w:p w:rsidR="00660927" w:rsidRDefault="00F56EAE" w:rsidP="00660927">
      <w:pPr>
        <w:pStyle w:val="BodyText"/>
        <w:rPr>
          <w:ins w:id="604" w:author="zimberlin" w:date="2015-10-18T17:24:00Z"/>
        </w:rPr>
      </w:pPr>
      <w:ins w:id="605" w:author="zimberlin" w:date="2015-10-18T17:24:00Z">
        <w:r>
          <w:t xml:space="preserve">The baseline used to calculate the Performance Incentive </w:t>
        </w:r>
        <w:r>
          <w:t>each RMR Generator that is being compensated under an APR is eligible to recover is set forth in the table below.  The incentive shall be calculated in accordance with Rate Schedule 8 to the Services Tariff.  The ISO shall use each RMR Generator’s actual</w:t>
        </w:r>
        <w:r w:rsidRPr="00012FDD">
          <w:t xml:space="preserve"> p</w:t>
        </w:r>
        <w:r>
          <w:t>erformance</w:t>
        </w:r>
        <w:r w:rsidRPr="00012FDD">
          <w:t xml:space="preserve"> </w:t>
        </w:r>
        <w:r>
          <w:t>and the baseline specified in the table below to determine the incentive (if any) it shall pay for performance each month.</w:t>
        </w:r>
      </w:ins>
    </w:p>
    <w:p w:rsidR="00660927" w:rsidRDefault="00F56EAE" w:rsidP="00660927">
      <w:pPr>
        <w:pStyle w:val="BodyText"/>
        <w:rPr>
          <w:ins w:id="606" w:author="zimberlin" w:date="2015-10-18T17:24:00Z"/>
        </w:rPr>
      </w:pPr>
      <w:ins w:id="607" w:author="zimberlin" w:date="2015-10-18T17:24:00Z">
        <w:r>
          <w:t>[ADD TABLE SPECIFYING THE PERFORMANCE BASELINE FOR EACH RMR GENERATOR.]</w:t>
        </w:r>
      </w:ins>
    </w:p>
    <w:p w:rsidR="00660927" w:rsidRDefault="00F56EAE" w:rsidP="00660927">
      <w:pPr>
        <w:pStyle w:val="Heading4"/>
        <w:rPr>
          <w:ins w:id="608" w:author="zimberlin" w:date="2015-10-18T17:24:00Z"/>
        </w:rPr>
      </w:pPr>
      <w:bookmarkStart w:id="609" w:name="_Toc432944364"/>
      <w:ins w:id="610" w:author="zimberlin" w:date="2015-10-18T17:24:00Z">
        <w:r>
          <w:t>4.6</w:t>
        </w:r>
        <w:r>
          <w:tab/>
          <w:t>Owner Developed Rate.</w:t>
        </w:r>
        <w:bookmarkEnd w:id="609"/>
      </w:ins>
    </w:p>
    <w:p w:rsidR="00660927" w:rsidRDefault="00F56EAE" w:rsidP="00660927">
      <w:pPr>
        <w:pStyle w:val="BodyText"/>
        <w:rPr>
          <w:ins w:id="611" w:author="zimberlin" w:date="2015-10-18T17:24:00Z"/>
        </w:rPr>
      </w:pPr>
      <w:ins w:id="612" w:author="zimberlin" w:date="2015-10-18T17:24:00Z">
        <w:r>
          <w:t>Owner Developed Rates ma</w:t>
        </w:r>
        <w:r>
          <w:t xml:space="preserve">y not exceed an RMR Generator’s full cost of service.  Owner must separately file its Owner Developed Rate for FERC review and acceptance.  </w:t>
        </w:r>
      </w:ins>
    </w:p>
    <w:p w:rsidR="00660927" w:rsidRDefault="00F56EAE" w:rsidP="00660927">
      <w:pPr>
        <w:pStyle w:val="BodyText"/>
        <w:rPr>
          <w:ins w:id="613" w:author="zimberlin" w:date="2015-10-18T17:24:00Z"/>
        </w:rPr>
      </w:pPr>
      <w:ins w:id="614" w:author="zimberlin" w:date="2015-10-18T17:24:00Z">
        <w:r>
          <w:t xml:space="preserve">If Owner has agreed to follow, and the ISO has separately filed the </w:t>
        </w:r>
        <w:r>
          <w:rPr>
            <w:i/>
          </w:rPr>
          <w:t>pro forma</w:t>
        </w:r>
        <w:r>
          <w:t xml:space="preserve"> terms and conditions of service, then</w:t>
        </w:r>
        <w:r>
          <w:t xml:space="preserve"> </w:t>
        </w:r>
        <w:r w:rsidRPr="00D50925">
          <w:t>the ISO shall incorporate the</w:t>
        </w:r>
        <w:r>
          <w:t xml:space="preserve"> accepted Owner Developed Rate, </w:t>
        </w:r>
        <w:r w:rsidRPr="00D50925">
          <w:t>including any m</w:t>
        </w:r>
        <w:r>
          <w:t>odifications instructed by FERC, into this Agreement after FERC issues an Order accepting the Owner Developed Rate.</w:t>
        </w:r>
      </w:ins>
    </w:p>
    <w:p w:rsidR="00660927" w:rsidRDefault="00F56EAE" w:rsidP="00660927">
      <w:pPr>
        <w:pStyle w:val="BodyText"/>
        <w:rPr>
          <w:ins w:id="615" w:author="zimberlin" w:date="2015-10-18T17:24:00Z"/>
        </w:rPr>
      </w:pPr>
      <w:ins w:id="616" w:author="zimberlin" w:date="2015-10-18T17:24:00Z">
        <w:r>
          <w:t xml:space="preserve">The costs each RMR Generator is authorized to recover under an </w:t>
        </w:r>
        <w:r>
          <w:t>Owner Developed Rate are explained below (using the explanation(s) provided by Owner) and set forth in the table(s) below.  The table(s) below must distinctly identify and set forth the estimated cost of each Capital Expenditure, and the date on which each</w:t>
        </w:r>
        <w:r>
          <w:t xml:space="preserve"> Capital Expenditure is expected to enter service.  </w:t>
        </w:r>
      </w:ins>
    </w:p>
    <w:p w:rsidR="00660927" w:rsidRDefault="00F56EAE" w:rsidP="00660927">
      <w:pPr>
        <w:pStyle w:val="BodyText"/>
        <w:rPr>
          <w:ins w:id="617" w:author="zimberlin" w:date="2015-10-18T17:24:00Z"/>
        </w:rPr>
      </w:pPr>
      <w:ins w:id="618" w:author="zimberlin" w:date="2015-10-18T17:24:00Z">
        <w:r>
          <w:t>The rules for recovering the cost of Capital Expenditures under an Owner Developed Rate, including the rules that apply if an RMR Generator continues to, or returns to participate in the ISO-Administered</w:t>
        </w:r>
        <w:r>
          <w:t xml:space="preserve"> Markets following the conclusion of this Agreement, are the same rules that apply to Generators that are compensated pursuant to an APR.  </w:t>
        </w:r>
        <w:r>
          <w:rPr>
            <w:i/>
          </w:rPr>
          <w:t>See</w:t>
        </w:r>
        <w:r>
          <w:t xml:space="preserve"> Section 4.3.2 of this Agreement.</w:t>
        </w:r>
      </w:ins>
    </w:p>
    <w:p w:rsidR="00660927" w:rsidRDefault="00F56EAE" w:rsidP="00660927">
      <w:pPr>
        <w:pStyle w:val="BodyText"/>
        <w:rPr>
          <w:ins w:id="619" w:author="zimberlin" w:date="2015-10-18T17:24:00Z"/>
        </w:rPr>
      </w:pPr>
      <w:ins w:id="620" w:author="zimberlin" w:date="2015-10-18T17:24:00Z">
        <w:r>
          <w:t xml:space="preserve">RMR Generators that are compensated pursuant to an Owner Developed Rate are not </w:t>
        </w:r>
        <w:r>
          <w:t>eligible to receive an Availability Incentive or a Performance Incentive.  RMR Generators that are compensated pursuant to an Owner Developed Rate must obtain FERC approval to recover Substantiated Additional Costs.</w:t>
        </w:r>
      </w:ins>
    </w:p>
    <w:p w:rsidR="00660927" w:rsidRDefault="00F56EAE" w:rsidP="00660927">
      <w:pPr>
        <w:pStyle w:val="BodyText"/>
        <w:rPr>
          <w:ins w:id="621" w:author="zimberlin" w:date="2015-10-18T17:24:00Z"/>
        </w:rPr>
      </w:pPr>
      <w:ins w:id="622" w:author="zimberlin" w:date="2015-10-18T17:24:00Z">
        <w:r>
          <w:t>[OWNER TO ADD EXPLANATION OF PROPOSED OW</w:t>
        </w:r>
        <w:r>
          <w:t>NER-DEVELOPED RATE THAT IS CONSISTENT WITH THE REQUIREMENTS OF THIS AGREEMENT AND THE ISO’S TARIFFS, INCLUDING BUT NOT LIMITED TO THE RULES FOR IMPLEMENTING RMR RATES THAT ARE SET FORTH IN RATE SCHEDULE 8 TO THE SERVICES TARIFF AND THE RULES IN SECTION 31.</w:t>
        </w:r>
        <w:r>
          <w:t>2.11.17 OF THE OATT ADDRESSING THE RECOVERY OF CAPITAL EXPENDITURES.  OWNER SHALL INCLUDE ONE OR MORE TABLES THAT SPECIFY THE RATE THAT WILL APPLY TO EACH RMR GENERATOR.]</w:t>
        </w:r>
      </w:ins>
    </w:p>
    <w:p w:rsidR="00660927" w:rsidRDefault="00F56EAE" w:rsidP="00660927">
      <w:pPr>
        <w:pStyle w:val="Heading4"/>
        <w:rPr>
          <w:ins w:id="623" w:author="zimberlin" w:date="2015-10-18T17:24:00Z"/>
        </w:rPr>
      </w:pPr>
      <w:bookmarkStart w:id="624" w:name="_Toc432944365"/>
      <w:ins w:id="625" w:author="zimberlin" w:date="2015-10-18T17:24:00Z">
        <w:r>
          <w:t>4.7</w:t>
        </w:r>
        <w:r>
          <w:tab/>
          <w:t>Penalties.</w:t>
        </w:r>
        <w:bookmarkEnd w:id="624"/>
      </w:ins>
    </w:p>
    <w:p w:rsidR="00660927" w:rsidRDefault="00F56EAE" w:rsidP="00660927">
      <w:pPr>
        <w:pStyle w:val="BodyText"/>
        <w:rPr>
          <w:ins w:id="626" w:author="zimberlin" w:date="2015-10-18T17:24:00Z"/>
        </w:rPr>
      </w:pPr>
      <w:ins w:id="627" w:author="zimberlin" w:date="2015-10-18T17:24:00Z">
        <w:r>
          <w:t>Each RMR Generator that is providing service under an APR is subject t</w:t>
        </w:r>
        <w:r>
          <w:t xml:space="preserve">o all of the potential penalties, sanctions, deficiency charges and any similar charges, except for under-generation penalties (collectively, for purposes of this paragraph, “penalties”), that may apply to Generators under the ISO Tariffs.  </w:t>
        </w:r>
        <w:r>
          <w:rPr>
            <w:i/>
          </w:rPr>
          <w:t>Provided, howev</w:t>
        </w:r>
        <w:r>
          <w:rPr>
            <w:i/>
          </w:rPr>
          <w:t>er</w:t>
        </w:r>
        <w:r>
          <w:t>, that the total amount of penalties that can be assessed to an RMR Generator that is providing service under an APR shall be capped at the total, cumulative amount of Performance Incentive payments and Availability Incentive payments computed by the ISO</w:t>
        </w:r>
        <w:r>
          <w:t xml:space="preserve"> to be due to that RMR Generator through the end of the month in which one or more penalties are charged.  </w:t>
        </w:r>
      </w:ins>
    </w:p>
    <w:p w:rsidR="00660927" w:rsidRDefault="00F56EAE" w:rsidP="00660927">
      <w:pPr>
        <w:pStyle w:val="BodyText"/>
        <w:rPr>
          <w:ins w:id="628" w:author="zimberlin" w:date="2015-10-18T17:24:00Z"/>
        </w:rPr>
      </w:pPr>
      <w:ins w:id="629" w:author="zimberlin" w:date="2015-10-18T17:24:00Z">
        <w:r>
          <w:t>RMR Generators that are compensated pursuant to an Owner Developed Rate are subject to all of the potential penalties, sanctions, deficiency charges and any similar charges, including under-generation penalties, that may be assessed to Generators under the</w:t>
        </w:r>
        <w:r>
          <w:t xml:space="preserve"> ISO Tariffs, without limitation.</w:t>
        </w:r>
      </w:ins>
    </w:p>
    <w:p w:rsidR="00660927" w:rsidRPr="00FC3BAC" w:rsidRDefault="00F56EAE" w:rsidP="00660927">
      <w:pPr>
        <w:pStyle w:val="Heading4"/>
        <w:rPr>
          <w:ins w:id="630" w:author="zimberlin" w:date="2015-10-18T17:24:00Z"/>
        </w:rPr>
      </w:pPr>
      <w:bookmarkStart w:id="631" w:name="_Toc432944366"/>
      <w:ins w:id="632" w:author="zimberlin" w:date="2015-10-18T17:24:00Z">
        <w:r w:rsidRPr="00FC3BAC">
          <w:t>4.8</w:t>
        </w:r>
        <w:r w:rsidRPr="00FC3BAC">
          <w:tab/>
          <w:t>Wind-Down Costs.</w:t>
        </w:r>
        <w:bookmarkEnd w:id="631"/>
      </w:ins>
    </w:p>
    <w:p w:rsidR="00660927" w:rsidRDefault="00F56EAE" w:rsidP="00660927">
      <w:pPr>
        <w:pStyle w:val="BodyText"/>
        <w:rPr>
          <w:ins w:id="633" w:author="zimberlin" w:date="2015-10-18T17:24:00Z"/>
        </w:rPr>
      </w:pPr>
      <w:ins w:id="634" w:author="zimberlin" w:date="2015-10-18T17:24:00Z">
        <w:r>
          <w:t>If the ISO terminates this Agreement early due to the conclusion of the Reliability Need prior to the end of the Term of this Agreement (</w:t>
        </w:r>
        <w:r w:rsidRPr="00995235">
          <w:rPr>
            <w:i/>
          </w:rPr>
          <w:t>see</w:t>
        </w:r>
        <w:r>
          <w:t xml:space="preserve"> Section 2.2.1 above), then the ISO shall pay any demonstrate</w:t>
        </w:r>
        <w:r>
          <w:t xml:space="preserve">d, actual </w:t>
        </w:r>
        <w:r w:rsidRPr="00C02746">
          <w:t>additional</w:t>
        </w:r>
        <w:r>
          <w:t xml:space="preserve"> wind-down costs that Owner must incur to place an RMR Generator in a Mothballed Outage or Retired state at the conclusion of this Agreement because the ISO terminated the Agreement early, in accordance with Sections </w:t>
        </w:r>
        <w:r w:rsidRPr="00BD4FA9">
          <w:t>31.2.11.17.</w:t>
        </w:r>
        <w:r>
          <w:t xml:space="preserve">4 and </w:t>
        </w:r>
        <w:r w:rsidRPr="00BD4FA9">
          <w:t>31</w:t>
        </w:r>
        <w:r w:rsidRPr="00BD4FA9">
          <w:t>.2.11.1</w:t>
        </w:r>
        <w:r>
          <w:t>7.5 of the OATT.  The ISO shall not pay such costs if a (former) RMR Generator continues to participate in the ISO Administered Markets following the conclusion of this Agreement.  If Owner does not agree with the ISO’s determination of the actual a</w:t>
        </w:r>
        <w:r>
          <w:t>dditional costs it had to incur due to the ISO’s early termination of this Agreement, then Owner may submit a filing to FERC under Section 205 of the FPA seeking recovery of additional costs it will incur due to the ISO’s early termination of this Agreemen</w:t>
        </w:r>
        <w:r>
          <w:t>t.  The ISO may pay wind-down fees after the termination of this Agreement pursuant to Services Tariff Rate Schedule 8 and recover them from the (former) RMR LSEs under OATT Rate Schedule 14.</w:t>
        </w:r>
      </w:ins>
    </w:p>
    <w:p w:rsidR="00660927" w:rsidRDefault="00F56EAE" w:rsidP="00660927">
      <w:pPr>
        <w:pStyle w:val="BodyText"/>
        <w:rPr>
          <w:ins w:id="635" w:author="zimberlin" w:date="2015-10-18T17:24:00Z"/>
        </w:rPr>
      </w:pPr>
    </w:p>
    <w:p w:rsidR="00660927" w:rsidRDefault="00F56EAE" w:rsidP="00660927">
      <w:pPr>
        <w:rPr>
          <w:ins w:id="636" w:author="zimberlin" w:date="2015-10-18T17:24:00Z"/>
          <w:rFonts w:ascii="Times New Roman" w:eastAsia="Times New Roman" w:hAnsi="Times New Roman" w:cs="Times New Roman"/>
          <w:b/>
          <w:bCs/>
          <w:spacing w:val="-2"/>
          <w:sz w:val="24"/>
          <w:szCs w:val="24"/>
        </w:rPr>
      </w:pPr>
      <w:ins w:id="637" w:author="zimberlin" w:date="2015-10-18T17:24:00Z">
        <w:r>
          <w:rPr>
            <w:rFonts w:cs="Times New Roman"/>
            <w:spacing w:val="-2"/>
            <w:sz w:val="24"/>
            <w:szCs w:val="24"/>
          </w:rPr>
          <w:br w:type="page"/>
        </w:r>
      </w:ins>
    </w:p>
    <w:p w:rsidR="00660927" w:rsidRPr="00073C48" w:rsidRDefault="00F56EAE" w:rsidP="00660927">
      <w:pPr>
        <w:pStyle w:val="Heading3"/>
        <w:rPr>
          <w:ins w:id="638" w:author="zimberlin" w:date="2015-10-18T17:24:00Z"/>
        </w:rPr>
      </w:pPr>
      <w:bookmarkStart w:id="639" w:name="_Toc432944367"/>
      <w:ins w:id="640" w:author="zimberlin" w:date="2015-10-18T17:24:00Z">
        <w:r>
          <w:t>AR</w:t>
        </w:r>
        <w:r>
          <w:rPr>
            <w:spacing w:val="-1"/>
          </w:rPr>
          <w:t>T</w:t>
        </w:r>
        <w:r>
          <w:t>ICLE</w:t>
        </w:r>
        <w:r>
          <w:rPr>
            <w:spacing w:val="-1"/>
          </w:rPr>
          <w:t xml:space="preserve"> </w:t>
        </w:r>
        <w:r>
          <w:t>5</w:t>
        </w:r>
        <w:r w:rsidRPr="00C50F7E">
          <w:rPr>
            <w:bCs/>
          </w:rPr>
          <w:t xml:space="preserve"> </w:t>
        </w:r>
        <w:r>
          <w:rPr>
            <w:bCs/>
          </w:rPr>
          <w:t xml:space="preserve">- </w:t>
        </w:r>
        <w:r>
          <w:t>MARK</w:t>
        </w:r>
        <w:r>
          <w:rPr>
            <w:spacing w:val="-1"/>
          </w:rPr>
          <w:t>E</w:t>
        </w:r>
        <w:r>
          <w:t>T</w:t>
        </w:r>
        <w:r>
          <w:rPr>
            <w:spacing w:val="-1"/>
          </w:rPr>
          <w:t xml:space="preserve"> </w:t>
        </w:r>
        <w:r>
          <w:t>MONITO</w:t>
        </w:r>
        <w:r>
          <w:rPr>
            <w:spacing w:val="-3"/>
          </w:rPr>
          <w:t>R</w:t>
        </w:r>
        <w:r>
          <w:t>ING</w:t>
        </w:r>
        <w:bookmarkEnd w:id="639"/>
      </w:ins>
    </w:p>
    <w:p w:rsidR="00660927" w:rsidRPr="00073C48" w:rsidRDefault="00F56EAE" w:rsidP="00660927">
      <w:pPr>
        <w:pStyle w:val="Heading4"/>
        <w:rPr>
          <w:ins w:id="641" w:author="zimberlin" w:date="2015-10-18T17:24:00Z"/>
        </w:rPr>
      </w:pPr>
      <w:bookmarkStart w:id="642" w:name="_Toc432944368"/>
      <w:ins w:id="643" w:author="zimberlin" w:date="2015-10-18T17:24:00Z">
        <w:r>
          <w:t>5.1</w:t>
        </w:r>
        <w:r>
          <w:tab/>
        </w:r>
        <w:r w:rsidRPr="00073C48">
          <w:t>Market Power Mitigation.</w:t>
        </w:r>
        <w:bookmarkEnd w:id="642"/>
      </w:ins>
    </w:p>
    <w:p w:rsidR="00660927" w:rsidRDefault="00F56EAE" w:rsidP="00660927">
      <w:pPr>
        <w:pStyle w:val="BodyText"/>
        <w:rPr>
          <w:ins w:id="644" w:author="zimberlin" w:date="2015-10-18T17:24:00Z"/>
        </w:rPr>
      </w:pPr>
      <w:ins w:id="645" w:author="zimberlin" w:date="2015-10-18T17:24:00Z">
        <w:r>
          <w:rPr>
            <w:spacing w:val="-2"/>
          </w:rPr>
          <w:t>A</w:t>
        </w:r>
        <w:r>
          <w:t>lthou</w:t>
        </w:r>
        <w:r>
          <w:rPr>
            <w:spacing w:val="-3"/>
          </w:rPr>
          <w:t>g</w:t>
        </w:r>
        <w:r>
          <w:t>h t</w:t>
        </w:r>
        <w:r>
          <w:rPr>
            <w:spacing w:val="-3"/>
          </w:rPr>
          <w:t>h</w:t>
        </w:r>
        <w:r>
          <w:t>is A</w:t>
        </w:r>
        <w:r>
          <w:rPr>
            <w:spacing w:val="-3"/>
          </w:rPr>
          <w:t>g</w:t>
        </w:r>
        <w:r>
          <w:t>ree</w:t>
        </w:r>
        <w:r>
          <w:rPr>
            <w:spacing w:val="-4"/>
          </w:rPr>
          <w:t>m</w:t>
        </w:r>
        <w:r>
          <w:t>ent</w:t>
        </w:r>
        <w:r>
          <w:rPr>
            <w:spacing w:val="1"/>
          </w:rPr>
          <w:t xml:space="preserve"> </w:t>
        </w:r>
        <w:r>
          <w:rPr>
            <w:spacing w:val="-3"/>
          </w:rPr>
          <w:t>requires the submission of Energy and Ancillary Service Bids for the RMR Generator(s) at fuel-adjusted Reference Levels</w:t>
        </w:r>
        <w:r>
          <w:t>,</w:t>
        </w:r>
        <w:r>
          <w:rPr>
            <w:spacing w:val="-2"/>
          </w:rPr>
          <w:t xml:space="preserve"> </w:t>
        </w:r>
        <w:r>
          <w:t>no</w:t>
        </w:r>
        <w:r>
          <w:rPr>
            <w:spacing w:val="-2"/>
          </w:rPr>
          <w:t>t</w:t>
        </w:r>
        <w:r>
          <w:t>hing</w:t>
        </w:r>
        <w:r>
          <w:rPr>
            <w:spacing w:val="-5"/>
          </w:rPr>
          <w:t xml:space="preserve"> </w:t>
        </w:r>
        <w:r>
          <w:t>he</w:t>
        </w:r>
        <w:r>
          <w:rPr>
            <w:spacing w:val="1"/>
          </w:rPr>
          <w:t>r</w:t>
        </w:r>
        <w:r>
          <w:rPr>
            <w:spacing w:val="-2"/>
          </w:rPr>
          <w:t>e</w:t>
        </w:r>
        <w:r>
          <w:t xml:space="preserve">in </w:t>
        </w:r>
        <w:r>
          <w:rPr>
            <w:spacing w:val="-2"/>
          </w:rPr>
          <w:t>s</w:t>
        </w:r>
        <w:r>
          <w:t>ha</w:t>
        </w:r>
        <w:r>
          <w:rPr>
            <w:spacing w:val="-2"/>
          </w:rPr>
          <w:t>l</w:t>
        </w:r>
        <w:r>
          <w:t>l</w:t>
        </w:r>
        <w:r>
          <w:rPr>
            <w:spacing w:val="1"/>
          </w:rPr>
          <w:t xml:space="preserve"> </w:t>
        </w:r>
        <w:r>
          <w:rPr>
            <w:spacing w:val="-3"/>
          </w:rPr>
          <w:t>p</w:t>
        </w:r>
        <w:r>
          <w:t>re</w:t>
        </w:r>
        <w:r>
          <w:rPr>
            <w:spacing w:val="-2"/>
          </w:rPr>
          <w:t>c</w:t>
        </w:r>
        <w:r>
          <w:t>lude</w:t>
        </w:r>
        <w:r>
          <w:rPr>
            <w:spacing w:val="-2"/>
          </w:rPr>
          <w:t xml:space="preserve"> </w:t>
        </w:r>
        <w:r>
          <w:t>the</w:t>
        </w:r>
        <w:r>
          <w:rPr>
            <w:spacing w:val="-2"/>
          </w:rPr>
          <w:t xml:space="preserve"> </w:t>
        </w:r>
        <w:r>
          <w:rPr>
            <w:spacing w:val="-4"/>
          </w:rPr>
          <w:t>I</w:t>
        </w:r>
        <w:r>
          <w:rPr>
            <w:spacing w:val="1"/>
          </w:rPr>
          <w:t>S</w:t>
        </w:r>
        <w:r>
          <w:t>O</w:t>
        </w:r>
        <w:r>
          <w:rPr>
            <w:spacing w:val="-1"/>
          </w:rPr>
          <w:t xml:space="preserve"> </w:t>
        </w:r>
        <w:r>
          <w:t>from</w:t>
        </w:r>
        <w:r>
          <w:rPr>
            <w:spacing w:val="-4"/>
          </w:rPr>
          <w:t xml:space="preserve"> </w:t>
        </w:r>
        <w:r>
          <w:t>ap</w:t>
        </w:r>
        <w:r>
          <w:rPr>
            <w:spacing w:val="-2"/>
          </w:rPr>
          <w:t>p</w:t>
        </w:r>
        <w:r>
          <w:t>l</w:t>
        </w:r>
        <w:r>
          <w:rPr>
            <w:spacing w:val="-3"/>
          </w:rPr>
          <w:t>y</w:t>
        </w:r>
        <w:r>
          <w:t>ing</w:t>
        </w:r>
        <w:r>
          <w:rPr>
            <w:spacing w:val="-3"/>
          </w:rPr>
          <w:t xml:space="preserve"> </w:t>
        </w:r>
        <w:r>
          <w:t>any</w:t>
        </w:r>
        <w:r>
          <w:rPr>
            <w:spacing w:val="-2"/>
          </w:rPr>
          <w:t xml:space="preserve"> </w:t>
        </w:r>
        <w:r>
          <w:t>pro</w:t>
        </w:r>
        <w:r>
          <w:rPr>
            <w:spacing w:val="-3"/>
          </w:rPr>
          <w:t>v</w:t>
        </w:r>
        <w:r>
          <w:t>is</w:t>
        </w:r>
        <w:r>
          <w:rPr>
            <w:spacing w:val="1"/>
          </w:rPr>
          <w:t>i</w:t>
        </w:r>
        <w:r>
          <w:t>on</w:t>
        </w:r>
        <w:r>
          <w:rPr>
            <w:spacing w:val="-3"/>
          </w:rPr>
          <w:t xml:space="preserve"> </w:t>
        </w:r>
        <w:r>
          <w:t xml:space="preserve">of </w:t>
        </w:r>
        <w:r>
          <w:rPr>
            <w:spacing w:val="-2"/>
          </w:rPr>
          <w:t xml:space="preserve">its Market Power Mitigation Measures (Section 23 of the Services Tariff) </w:t>
        </w:r>
        <w:r>
          <w:t xml:space="preserve">to </w:t>
        </w:r>
        <w:r>
          <w:rPr>
            <w:spacing w:val="-2"/>
          </w:rPr>
          <w:t>Ow</w:t>
        </w:r>
        <w:r>
          <w:t>n</w:t>
        </w:r>
        <w:r>
          <w:rPr>
            <w:spacing w:val="-2"/>
          </w:rPr>
          <w:t>e</w:t>
        </w:r>
        <w:r>
          <w:t>r, any</w:t>
        </w:r>
        <w:r>
          <w:rPr>
            <w:spacing w:val="-2"/>
          </w:rPr>
          <w:t xml:space="preserve"> Af</w:t>
        </w:r>
        <w:r>
          <w:t>f</w:t>
        </w:r>
        <w:r>
          <w:rPr>
            <w:spacing w:val="-2"/>
          </w:rPr>
          <w:t>i</w:t>
        </w:r>
        <w:r>
          <w:t>li</w:t>
        </w:r>
        <w:r>
          <w:rPr>
            <w:spacing w:val="-2"/>
          </w:rPr>
          <w:t>a</w:t>
        </w:r>
        <w:r>
          <w:t xml:space="preserve">te </w:t>
        </w:r>
        <w:r>
          <w:rPr>
            <w:spacing w:val="-2"/>
          </w:rPr>
          <w:t>o</w:t>
        </w:r>
        <w:r>
          <w:t xml:space="preserve">f </w:t>
        </w:r>
        <w:r>
          <w:rPr>
            <w:spacing w:val="-2"/>
          </w:rPr>
          <w:t>Ow</w:t>
        </w:r>
        <w:r>
          <w:t>n</w:t>
        </w:r>
        <w:r>
          <w:rPr>
            <w:spacing w:val="-2"/>
          </w:rPr>
          <w:t>e</w:t>
        </w:r>
        <w:r>
          <w:t xml:space="preserve">r, </w:t>
        </w:r>
        <w:r>
          <w:rPr>
            <w:spacing w:val="-2"/>
          </w:rPr>
          <w:t>t</w:t>
        </w:r>
        <w:r>
          <w:t xml:space="preserve">he RMR Generator, </w:t>
        </w:r>
        <w:r>
          <w:rPr>
            <w:spacing w:val="-3"/>
          </w:rPr>
          <w:t>o</w:t>
        </w:r>
        <w:r>
          <w:t>r any</w:t>
        </w:r>
        <w:r>
          <w:rPr>
            <w:spacing w:val="-2"/>
          </w:rPr>
          <w:t xml:space="preserve"> </w:t>
        </w:r>
        <w:r>
          <w:t>o</w:t>
        </w:r>
        <w:r>
          <w:rPr>
            <w:spacing w:val="-2"/>
          </w:rPr>
          <w:t>t</w:t>
        </w:r>
        <w:r>
          <w:t>her</w:t>
        </w:r>
        <w:r>
          <w:rPr>
            <w:spacing w:val="-2"/>
          </w:rPr>
          <w:t xml:space="preserve"> </w:t>
        </w:r>
        <w:r>
          <w:t>r</w:t>
        </w:r>
        <w:r>
          <w:rPr>
            <w:spacing w:val="-2"/>
          </w:rPr>
          <w:t>e</w:t>
        </w:r>
        <w:r>
          <w:t>sou</w:t>
        </w:r>
        <w:r>
          <w:rPr>
            <w:spacing w:val="-2"/>
          </w:rPr>
          <w:t>r</w:t>
        </w:r>
        <w:r>
          <w:t>ces</w:t>
        </w:r>
        <w:r>
          <w:rPr>
            <w:spacing w:val="-2"/>
          </w:rPr>
          <w:t xml:space="preserve"> </w:t>
        </w:r>
        <w:r>
          <w:t xml:space="preserve">of </w:t>
        </w:r>
        <w:r>
          <w:rPr>
            <w:spacing w:val="-2"/>
          </w:rPr>
          <w:t>Ow</w:t>
        </w:r>
        <w:r>
          <w:t>ner</w:t>
        </w:r>
        <w:r>
          <w:rPr>
            <w:spacing w:val="1"/>
          </w:rPr>
          <w:t xml:space="preserve"> </w:t>
        </w:r>
        <w:r>
          <w:t>or</w:t>
        </w:r>
        <w:r>
          <w:rPr>
            <w:spacing w:val="-2"/>
          </w:rPr>
          <w:t xml:space="preserve"> of </w:t>
        </w:r>
        <w:r>
          <w:t>any</w:t>
        </w:r>
        <w:r>
          <w:rPr>
            <w:spacing w:val="-2"/>
          </w:rPr>
          <w:t xml:space="preserve"> A</w:t>
        </w:r>
        <w:r>
          <w:t>ff</w:t>
        </w:r>
        <w:r>
          <w:rPr>
            <w:spacing w:val="-2"/>
          </w:rPr>
          <w:t>il</w:t>
        </w:r>
        <w:r>
          <w:t>ia</w:t>
        </w:r>
        <w:r>
          <w:rPr>
            <w:spacing w:val="-2"/>
          </w:rPr>
          <w:t>t</w:t>
        </w:r>
        <w:r>
          <w:t xml:space="preserve">e of </w:t>
        </w:r>
        <w:r>
          <w:rPr>
            <w:spacing w:val="-2"/>
          </w:rPr>
          <w:t>Ow</w:t>
        </w:r>
        <w:r>
          <w:t>ner,</w:t>
        </w:r>
        <w:r>
          <w:rPr>
            <w:spacing w:val="-3"/>
          </w:rPr>
          <w:t xml:space="preserve"> </w:t>
        </w:r>
        <w:r>
          <w:t>in</w:t>
        </w:r>
        <w:r>
          <w:rPr>
            <w:spacing w:val="-2"/>
          </w:rPr>
          <w:t>c</w:t>
        </w:r>
        <w:r>
          <w:t>lud</w:t>
        </w:r>
        <w:r>
          <w:rPr>
            <w:spacing w:val="-2"/>
          </w:rPr>
          <w:t>i</w:t>
        </w:r>
        <w:r>
          <w:t>ng</w:t>
        </w:r>
        <w:r>
          <w:rPr>
            <w:spacing w:val="-1"/>
          </w:rPr>
          <w:t xml:space="preserve"> (a) the mitigation of</w:t>
        </w:r>
        <w:r>
          <w:t xml:space="preserve"> Bids </w:t>
        </w:r>
        <w:r>
          <w:rPr>
            <w:spacing w:val="-2"/>
          </w:rPr>
          <w:t>submitted for</w:t>
        </w:r>
        <w:r>
          <w:t xml:space="preserve"> </w:t>
        </w:r>
        <w:r>
          <w:rPr>
            <w:spacing w:val="-1"/>
          </w:rPr>
          <w:t>RMR Generator</w:t>
        </w:r>
        <w:r>
          <w:t>s</w:t>
        </w:r>
        <w:r>
          <w:rPr>
            <w:spacing w:val="-2"/>
          </w:rPr>
          <w:t xml:space="preserve"> that are </w:t>
        </w:r>
        <w:r>
          <w:t>c</w:t>
        </w:r>
        <w:r>
          <w:rPr>
            <w:spacing w:val="-2"/>
          </w:rPr>
          <w:t>o</w:t>
        </w:r>
        <w:r>
          <w:rPr>
            <w:spacing w:val="-3"/>
          </w:rPr>
          <w:t>v</w:t>
        </w:r>
        <w:r>
          <w:t>e</w:t>
        </w:r>
        <w:r>
          <w:rPr>
            <w:spacing w:val="1"/>
          </w:rPr>
          <w:t>r</w:t>
        </w:r>
        <w:r>
          <w:t>ed by</w:t>
        </w:r>
        <w:r>
          <w:rPr>
            <w:spacing w:val="-2"/>
          </w:rPr>
          <w:t xml:space="preserve"> </w:t>
        </w:r>
        <w:r>
          <w:t xml:space="preserve">this </w:t>
        </w:r>
        <w:r>
          <w:rPr>
            <w:spacing w:val="-2"/>
          </w:rPr>
          <w:t>A</w:t>
        </w:r>
        <w:r>
          <w:rPr>
            <w:spacing w:val="-3"/>
          </w:rPr>
          <w:t>g</w:t>
        </w:r>
        <w:r>
          <w:t>ree</w:t>
        </w:r>
        <w:r>
          <w:rPr>
            <w:spacing w:val="-4"/>
          </w:rPr>
          <w:t>m</w:t>
        </w:r>
        <w:r>
          <w:t xml:space="preserve">ent, and (b) conducting audits and reviews and imposing penalties pursuant to Sections 23.2.4.1.1, 23.3.1.1 and 23.4.5.7 of the Services Tariff.  </w:t>
        </w:r>
      </w:ins>
    </w:p>
    <w:p w:rsidR="00660927" w:rsidRDefault="00F56EAE" w:rsidP="00660927">
      <w:pPr>
        <w:pStyle w:val="BodyText"/>
        <w:rPr>
          <w:ins w:id="646" w:author="zimberlin" w:date="2015-10-18T17:24:00Z"/>
        </w:rPr>
      </w:pPr>
      <w:ins w:id="647" w:author="zimberlin" w:date="2015-10-18T17:24:00Z">
        <w:r>
          <w:t>The ISO’s assessment of financial penalties, sanctions, deficiency charges an</w:t>
        </w:r>
        <w:r>
          <w:t xml:space="preserve">d the like, for failure to comply with the Market Power Mitigation Measures or other provisions of the ISO’s Tariffs, are addressed in Section 4.7 of this Agreement.  </w:t>
        </w:r>
      </w:ins>
    </w:p>
    <w:p w:rsidR="00660927" w:rsidRDefault="00F56EAE" w:rsidP="00660927">
      <w:pPr>
        <w:spacing w:line="480" w:lineRule="auto"/>
        <w:rPr>
          <w:ins w:id="648" w:author="zimberlin" w:date="2015-10-18T17:24:00Z"/>
          <w:rFonts w:ascii="Times New Roman" w:hAnsi="Times New Roman" w:cs="Times New Roman"/>
          <w:sz w:val="24"/>
          <w:szCs w:val="24"/>
        </w:rPr>
      </w:pPr>
    </w:p>
    <w:p w:rsidR="00660927" w:rsidRDefault="00F56EAE" w:rsidP="00660927">
      <w:pPr>
        <w:pStyle w:val="BodyText"/>
        <w:rPr>
          <w:ins w:id="649" w:author="zimberlin" w:date="2015-10-18T17:24:00Z"/>
        </w:rPr>
      </w:pPr>
    </w:p>
    <w:p w:rsidR="00660927" w:rsidRDefault="00F56EAE" w:rsidP="00660927">
      <w:pPr>
        <w:rPr>
          <w:ins w:id="650" w:author="zimberlin" w:date="2015-10-18T17:24:00Z"/>
          <w:rFonts w:ascii="Times New Roman" w:hAnsi="Times New Roman" w:cs="Times New Roman"/>
          <w:sz w:val="24"/>
          <w:szCs w:val="24"/>
        </w:rPr>
      </w:pPr>
      <w:ins w:id="651" w:author="zimberlin" w:date="2015-10-18T17:24:00Z">
        <w:r>
          <w:rPr>
            <w:rFonts w:ascii="Times New Roman" w:hAnsi="Times New Roman" w:cs="Times New Roman"/>
            <w:sz w:val="24"/>
            <w:szCs w:val="24"/>
          </w:rPr>
          <w:br w:type="page"/>
        </w:r>
      </w:ins>
    </w:p>
    <w:p w:rsidR="00660927" w:rsidRPr="00073C48" w:rsidRDefault="00F56EAE" w:rsidP="00660927">
      <w:pPr>
        <w:pStyle w:val="Heading3"/>
        <w:rPr>
          <w:ins w:id="652" w:author="zimberlin" w:date="2015-10-18T17:24:00Z"/>
        </w:rPr>
      </w:pPr>
      <w:bookmarkStart w:id="653" w:name="_Toc432944369"/>
      <w:ins w:id="654" w:author="zimberlin" w:date="2015-10-18T17:24:00Z">
        <w:r w:rsidRPr="00C50F7E">
          <w:t>ARTICLE</w:t>
        </w:r>
        <w:r>
          <w:rPr>
            <w:spacing w:val="-1"/>
          </w:rPr>
          <w:t xml:space="preserve"> </w:t>
        </w:r>
        <w:r>
          <w:t>6 - R</w:t>
        </w:r>
        <w:r>
          <w:rPr>
            <w:spacing w:val="-1"/>
          </w:rPr>
          <w:t>E</w:t>
        </w:r>
        <w:r>
          <w:rPr>
            <w:spacing w:val="1"/>
          </w:rPr>
          <w:t>P</w:t>
        </w:r>
        <w:r>
          <w:t>OR</w:t>
        </w:r>
        <w:r>
          <w:rPr>
            <w:spacing w:val="-1"/>
          </w:rPr>
          <w:t>T</w:t>
        </w:r>
        <w:r>
          <w:t>ING AND AUDIT</w:t>
        </w:r>
        <w:bookmarkEnd w:id="653"/>
      </w:ins>
    </w:p>
    <w:p w:rsidR="00660927" w:rsidRPr="00073C48" w:rsidRDefault="00F56EAE" w:rsidP="00660927">
      <w:pPr>
        <w:pStyle w:val="Heading4"/>
        <w:rPr>
          <w:ins w:id="655" w:author="zimberlin" w:date="2015-10-18T17:24:00Z"/>
        </w:rPr>
      </w:pPr>
      <w:bookmarkStart w:id="656" w:name="_Toc432944370"/>
      <w:ins w:id="657" w:author="zimberlin" w:date="2015-10-18T17:24:00Z">
        <w:r>
          <w:t>6.1</w:t>
        </w:r>
        <w:r>
          <w:tab/>
        </w:r>
        <w:r w:rsidRPr="00073C48">
          <w:t>Information Access.</w:t>
        </w:r>
        <w:bookmarkEnd w:id="656"/>
      </w:ins>
    </w:p>
    <w:p w:rsidR="00660927" w:rsidRDefault="00F56EAE" w:rsidP="00660927">
      <w:pPr>
        <w:pStyle w:val="BodyText"/>
        <w:rPr>
          <w:ins w:id="658" w:author="zimberlin" w:date="2015-10-18T17:24:00Z"/>
        </w:rPr>
      </w:pPr>
      <w:ins w:id="659" w:author="zimberlin" w:date="2015-10-18T17:24:00Z">
        <w:r>
          <w:t xml:space="preserve">Owner shall maintain and </w:t>
        </w:r>
        <w:r>
          <w:t>shall promptly make available to ISO upon request, any books, records, documents or information in its possession or control that are necessary for ISO to: (a) audit, determine, substantiate or verify any of the costs that Owner has incurred, or that Owner</w:t>
        </w:r>
        <w:r>
          <w:t xml:space="preserve"> is permitted to recover under this Agreement and the ISO Tariffs, and (b) carry out its responsibilities under this Agreement and its Tariffs.</w:t>
        </w:r>
      </w:ins>
    </w:p>
    <w:p w:rsidR="00660927" w:rsidRPr="00073C48" w:rsidRDefault="00F56EAE" w:rsidP="00660927">
      <w:pPr>
        <w:pStyle w:val="Heading4"/>
        <w:rPr>
          <w:ins w:id="660" w:author="zimberlin" w:date="2015-10-18T17:24:00Z"/>
        </w:rPr>
      </w:pPr>
      <w:bookmarkStart w:id="661" w:name="_Toc432944371"/>
      <w:ins w:id="662" w:author="zimberlin" w:date="2015-10-18T17:24:00Z">
        <w:r>
          <w:t>6.2</w:t>
        </w:r>
        <w:r>
          <w:tab/>
        </w:r>
        <w:r w:rsidRPr="00073C48">
          <w:t>Books and Records; Audit Rights.</w:t>
        </w:r>
        <w:bookmarkEnd w:id="661"/>
      </w:ins>
    </w:p>
    <w:p w:rsidR="00660927" w:rsidRDefault="00F56EAE" w:rsidP="00660927">
      <w:pPr>
        <w:pStyle w:val="BodyText"/>
        <w:rPr>
          <w:ins w:id="663" w:author="zimberlin" w:date="2015-10-18T17:24:00Z"/>
        </w:rPr>
      </w:pPr>
      <w:ins w:id="664" w:author="zimberlin" w:date="2015-10-18T17:24:00Z">
        <w:r>
          <w:t>6.2.1</w:t>
        </w:r>
        <w:r>
          <w:tab/>
          <w:t>During the Term and for six (6) years thereafter (or for a longer ter</w:t>
        </w:r>
        <w:r>
          <w:t xml:space="preserve">m, if necessary to permit the ISO to repay the cost of a Capital Expenditure), Owner shall keep detailed and accurate books and records, together with any supporting documents, pertaining to (a) the performance of its obligations under this Agreement, (b) </w:t>
        </w:r>
        <w:r>
          <w:t>the operation of each RMR Generator, including its availability, performance and Variable Costs, and (c) all components that went into developing the APR or the Owner-Developed Rate, including all adjustments thereto, Capital Expenditures and Substantiated</w:t>
        </w:r>
        <w:r>
          <w:t xml:space="preserve"> Additional Costs.</w:t>
        </w:r>
      </w:ins>
    </w:p>
    <w:p w:rsidR="00660927" w:rsidRDefault="00F56EAE" w:rsidP="00660927">
      <w:pPr>
        <w:pStyle w:val="BodyText"/>
        <w:rPr>
          <w:ins w:id="665" w:author="zimberlin" w:date="2015-10-18T17:24:00Z"/>
        </w:rPr>
      </w:pPr>
      <w:ins w:id="666" w:author="zimberlin" w:date="2015-10-18T17:24:00Z">
        <w:r>
          <w:t>6.2.2</w:t>
        </w:r>
        <w:r>
          <w:tab/>
          <w:t>Subject to the confidentiality requirements in Section 11.10 of this Agreement, Owner shall provide or make such books and records (including copies and extracts) available to ISO for inspection and audit at any time, upon reasonab</w:t>
        </w:r>
        <w:r>
          <w:t>le notice.</w:t>
        </w:r>
      </w:ins>
    </w:p>
    <w:p w:rsidR="00660927" w:rsidRDefault="00F56EAE" w:rsidP="00660927">
      <w:pPr>
        <w:pStyle w:val="BodyText"/>
        <w:rPr>
          <w:ins w:id="667" w:author="zimberlin" w:date="2015-10-18T17:24:00Z"/>
        </w:rPr>
      </w:pPr>
    </w:p>
    <w:p w:rsidR="00660927" w:rsidRDefault="00F56EAE" w:rsidP="00660927">
      <w:pPr>
        <w:rPr>
          <w:ins w:id="668" w:author="zimberlin" w:date="2015-10-18T17:24:00Z"/>
          <w:rFonts w:ascii="Times New Roman" w:eastAsia="Times New Roman" w:hAnsi="Times New Roman" w:cs="Times New Roman"/>
          <w:b/>
          <w:bCs/>
          <w:spacing w:val="-2"/>
          <w:sz w:val="24"/>
          <w:szCs w:val="24"/>
        </w:rPr>
      </w:pPr>
      <w:ins w:id="669" w:author="zimberlin" w:date="2015-10-18T17:24:00Z">
        <w:r>
          <w:rPr>
            <w:rFonts w:cs="Times New Roman"/>
            <w:spacing w:val="-2"/>
            <w:sz w:val="24"/>
            <w:szCs w:val="24"/>
          </w:rPr>
          <w:br w:type="page"/>
        </w:r>
      </w:ins>
    </w:p>
    <w:p w:rsidR="00660927" w:rsidRPr="001C1DA4" w:rsidRDefault="00F56EAE" w:rsidP="00660927">
      <w:pPr>
        <w:pStyle w:val="Heading3"/>
        <w:rPr>
          <w:ins w:id="670" w:author="zimberlin" w:date="2015-10-18T17:24:00Z"/>
          <w:bCs/>
        </w:rPr>
      </w:pPr>
      <w:bookmarkStart w:id="671" w:name="_Toc432944372"/>
      <w:ins w:id="672" w:author="zimberlin" w:date="2015-10-18T17:24:00Z">
        <w:r>
          <w:t>AR</w:t>
        </w:r>
        <w:r>
          <w:rPr>
            <w:spacing w:val="-1"/>
          </w:rPr>
          <w:t>T</w:t>
        </w:r>
        <w:r>
          <w:t>ICL</w:t>
        </w:r>
        <w:r w:rsidRPr="00C50F7E">
          <w:t>E 7</w:t>
        </w:r>
        <w:r>
          <w:t xml:space="preserve"> - </w:t>
        </w:r>
        <w:r w:rsidRPr="00C50F7E">
          <w:t>RESOURCE OPERATION</w:t>
        </w:r>
        <w:r w:rsidRPr="00C50F7E">
          <w:rPr>
            <w:bCs/>
            <w:spacing w:val="-1"/>
          </w:rPr>
          <w:t xml:space="preserve"> </w:t>
        </w:r>
        <w:r w:rsidRPr="00C50F7E">
          <w:rPr>
            <w:bCs/>
          </w:rPr>
          <w:t>AND</w:t>
        </w:r>
        <w:r w:rsidRPr="00C50F7E">
          <w:rPr>
            <w:bCs/>
            <w:spacing w:val="-1"/>
          </w:rPr>
          <w:t xml:space="preserve"> </w:t>
        </w:r>
        <w:r w:rsidRPr="00C50F7E">
          <w:rPr>
            <w:bCs/>
          </w:rPr>
          <w:t>MAIN</w:t>
        </w:r>
        <w:r w:rsidRPr="00C50F7E">
          <w:rPr>
            <w:bCs/>
            <w:spacing w:val="-1"/>
          </w:rPr>
          <w:t>TE</w:t>
        </w:r>
        <w:r w:rsidRPr="00C50F7E">
          <w:rPr>
            <w:bCs/>
          </w:rPr>
          <w:t>NAN</w:t>
        </w:r>
        <w:r w:rsidRPr="00C50F7E">
          <w:rPr>
            <w:bCs/>
            <w:spacing w:val="1"/>
          </w:rPr>
          <w:t>C</w:t>
        </w:r>
        <w:r w:rsidRPr="00C50F7E">
          <w:rPr>
            <w:bCs/>
          </w:rPr>
          <w:t>E</w:t>
        </w:r>
        <w:bookmarkEnd w:id="671"/>
      </w:ins>
    </w:p>
    <w:p w:rsidR="00660927" w:rsidRPr="00073C48" w:rsidRDefault="00F56EAE" w:rsidP="00660927">
      <w:pPr>
        <w:pStyle w:val="Heading4"/>
        <w:rPr>
          <w:ins w:id="673" w:author="zimberlin" w:date="2015-10-18T17:24:00Z"/>
        </w:rPr>
      </w:pPr>
      <w:bookmarkStart w:id="674" w:name="_Toc432944373"/>
      <w:ins w:id="675" w:author="zimberlin" w:date="2015-10-18T17:24:00Z">
        <w:r>
          <w:t>7.1</w:t>
        </w:r>
        <w:r>
          <w:tab/>
        </w:r>
        <w:r w:rsidRPr="00073C48">
          <w:t>Planned Outages.</w:t>
        </w:r>
        <w:bookmarkEnd w:id="674"/>
      </w:ins>
    </w:p>
    <w:p w:rsidR="00660927" w:rsidRDefault="00F56EAE" w:rsidP="00660927">
      <w:pPr>
        <w:pStyle w:val="BodyText"/>
        <w:rPr>
          <w:ins w:id="676" w:author="zimberlin" w:date="2015-10-18T17:24:00Z"/>
        </w:rPr>
      </w:pPr>
      <w:ins w:id="677" w:author="zimberlin" w:date="2015-10-18T17:24:00Z">
        <w:r>
          <w:t>7.1.1</w:t>
        </w:r>
        <w:r>
          <w:tab/>
          <w:t>First year of RMR operation.  The ISO and Owner have developed a planned outage schedule covering the first year of each RMR Generator’s operation under this Agreement.</w:t>
        </w:r>
        <w:r>
          <w:t xml:space="preserve">  The agreed upon schedule is included as Confidential </w:t>
        </w:r>
        <w:r w:rsidRPr="00F06EB7">
          <w:t>Schedule 2</w:t>
        </w:r>
        <w:r>
          <w:t xml:space="preserve"> to this Agreement.  The ISO will accommodate limited, reasonable changes to the agreed planned outage schedule requested by Owner, so long as such changes will not interfere with the ability of the RMR Generator to meet the Reliability Need.  Planned outa</w:t>
        </w:r>
        <w:r>
          <w:t>ge schedules for subsequent years will be developed in accordance with this Article 7.</w:t>
        </w:r>
      </w:ins>
    </w:p>
    <w:p w:rsidR="00660927" w:rsidRDefault="00F56EAE" w:rsidP="00660927">
      <w:pPr>
        <w:pStyle w:val="BodyText"/>
        <w:rPr>
          <w:ins w:id="678" w:author="zimberlin" w:date="2015-10-18T17:24:00Z"/>
        </w:rPr>
      </w:pPr>
      <w:ins w:id="679" w:author="zimberlin" w:date="2015-10-18T17:24:00Z">
        <w:r>
          <w:rPr>
            <w:spacing w:val="-2"/>
          </w:rPr>
          <w:t>7.1.2</w:t>
        </w:r>
        <w:r>
          <w:rPr>
            <w:spacing w:val="-2"/>
          </w:rPr>
          <w:tab/>
          <w:t>Ow</w:t>
        </w:r>
        <w:r>
          <w:t>ner</w:t>
        </w:r>
        <w:r>
          <w:rPr>
            <w:spacing w:val="1"/>
          </w:rPr>
          <w:t xml:space="preserve"> </w:t>
        </w:r>
        <w:r>
          <w:rPr>
            <w:spacing w:val="-2"/>
          </w:rPr>
          <w:t>s</w:t>
        </w:r>
        <w:r>
          <w:rPr>
            <w:spacing w:val="-3"/>
          </w:rPr>
          <w:t>h</w:t>
        </w:r>
        <w:r>
          <w:t>a</w:t>
        </w:r>
        <w:r>
          <w:rPr>
            <w:spacing w:val="1"/>
          </w:rPr>
          <w:t>l</w:t>
        </w:r>
        <w:r>
          <w:t>l</w:t>
        </w:r>
        <w:r>
          <w:rPr>
            <w:spacing w:val="-2"/>
          </w:rPr>
          <w:t xml:space="preserve"> </w:t>
        </w:r>
        <w:r>
          <w:t>be e</w:t>
        </w:r>
        <w:r>
          <w:rPr>
            <w:spacing w:val="-3"/>
          </w:rPr>
          <w:t>n</w:t>
        </w:r>
        <w:r>
          <w:rPr>
            <w:spacing w:val="-2"/>
          </w:rPr>
          <w:t>t</w:t>
        </w:r>
        <w:r>
          <w:t>i</w:t>
        </w:r>
        <w:r>
          <w:rPr>
            <w:spacing w:val="-2"/>
          </w:rPr>
          <w:t>t</w:t>
        </w:r>
        <w:r>
          <w:t>led</w:t>
        </w:r>
        <w:r>
          <w:rPr>
            <w:spacing w:val="-2"/>
          </w:rPr>
          <w:t xml:space="preserve"> </w:t>
        </w:r>
        <w:r>
          <w:t xml:space="preserve">to </w:t>
        </w:r>
        <w:r>
          <w:rPr>
            <w:spacing w:val="-2"/>
          </w:rPr>
          <w:t>t</w:t>
        </w:r>
        <w:r>
          <w:t>a</w:t>
        </w:r>
        <w:r>
          <w:rPr>
            <w:spacing w:val="-2"/>
          </w:rPr>
          <w:t>k</w:t>
        </w:r>
        <w:r>
          <w:t xml:space="preserve">e </w:t>
        </w:r>
        <w:r>
          <w:rPr>
            <w:spacing w:val="1"/>
          </w:rPr>
          <w:t>t</w:t>
        </w:r>
        <w:r>
          <w:t xml:space="preserve">he </w:t>
        </w:r>
        <w:r>
          <w:rPr>
            <w:spacing w:val="-3"/>
          </w:rPr>
          <w:t>RMR Generator</w:t>
        </w:r>
        <w:r>
          <w:t xml:space="preserve"> o</w:t>
        </w:r>
        <w:r>
          <w:rPr>
            <w:spacing w:val="-3"/>
          </w:rPr>
          <w:t>u</w:t>
        </w:r>
        <w:r>
          <w:t>t</w:t>
        </w:r>
        <w:r>
          <w:rPr>
            <w:spacing w:val="1"/>
          </w:rPr>
          <w:t xml:space="preserve"> </w:t>
        </w:r>
        <w:r>
          <w:rPr>
            <w:spacing w:val="-3"/>
          </w:rPr>
          <w:t>o</w:t>
        </w:r>
        <w:r>
          <w:t>f op</w:t>
        </w:r>
        <w:r>
          <w:rPr>
            <w:spacing w:val="-2"/>
          </w:rPr>
          <w:t>e</w:t>
        </w:r>
        <w:r>
          <w:t>r</w:t>
        </w:r>
        <w:r>
          <w:rPr>
            <w:spacing w:val="-2"/>
          </w:rPr>
          <w:t>a</w:t>
        </w:r>
        <w:r>
          <w:t>ti</w:t>
        </w:r>
        <w:r>
          <w:rPr>
            <w:spacing w:val="-3"/>
          </w:rPr>
          <w:t>o</w:t>
        </w:r>
        <w:r>
          <w:t>n or</w:t>
        </w:r>
        <w:r>
          <w:rPr>
            <w:spacing w:val="-2"/>
          </w:rPr>
          <w:t xml:space="preserve"> </w:t>
        </w:r>
        <w:r>
          <w:t>redu</w:t>
        </w:r>
        <w:r>
          <w:rPr>
            <w:spacing w:val="-2"/>
          </w:rPr>
          <w:t>c</w:t>
        </w:r>
        <w:r>
          <w:t xml:space="preserve">e </w:t>
        </w:r>
        <w:r>
          <w:rPr>
            <w:spacing w:val="-2"/>
          </w:rPr>
          <w:t>t</w:t>
        </w:r>
        <w:r>
          <w:t>he n</w:t>
        </w:r>
        <w:r>
          <w:rPr>
            <w:spacing w:val="-2"/>
          </w:rPr>
          <w:t>e</w:t>
        </w:r>
        <w:r>
          <w:t>t capa</w:t>
        </w:r>
        <w:r>
          <w:rPr>
            <w:spacing w:val="-2"/>
          </w:rPr>
          <w:t>b</w:t>
        </w:r>
        <w:r>
          <w:t>i</w:t>
        </w:r>
        <w:r>
          <w:rPr>
            <w:spacing w:val="-2"/>
          </w:rPr>
          <w:t>l</w:t>
        </w:r>
        <w:r>
          <w:t>ity</w:t>
        </w:r>
        <w:r>
          <w:rPr>
            <w:spacing w:val="-3"/>
          </w:rPr>
          <w:t xml:space="preserve"> </w:t>
        </w:r>
        <w:r>
          <w:t>of</w:t>
        </w:r>
        <w:r>
          <w:rPr>
            <w:spacing w:val="-2"/>
          </w:rPr>
          <w:t xml:space="preserve"> </w:t>
        </w:r>
        <w:r>
          <w:t xml:space="preserve">the </w:t>
        </w:r>
        <w:r>
          <w:rPr>
            <w:spacing w:val="-3"/>
          </w:rPr>
          <w:t>RMR Generator</w:t>
        </w:r>
        <w:r>
          <w:rPr>
            <w:spacing w:val="-2"/>
          </w:rPr>
          <w:t xml:space="preserve"> </w:t>
        </w:r>
        <w:r>
          <w:t>during</w:t>
        </w:r>
        <w:r>
          <w:rPr>
            <w:spacing w:val="-3"/>
          </w:rPr>
          <w:t xml:space="preserve"> ISO-approved </w:t>
        </w:r>
        <w:r>
          <w:t>P</w:t>
        </w:r>
        <w:r>
          <w:rPr>
            <w:spacing w:val="-2"/>
          </w:rPr>
          <w:t>l</w:t>
        </w:r>
        <w:r>
          <w:t xml:space="preserve">anned </w:t>
        </w:r>
        <w:r>
          <w:rPr>
            <w:spacing w:val="-2"/>
          </w:rPr>
          <w:t>O</w:t>
        </w:r>
        <w:r>
          <w:rPr>
            <w:spacing w:val="-3"/>
          </w:rPr>
          <w:t>u</w:t>
        </w:r>
        <w:r>
          <w:t>ta</w:t>
        </w:r>
        <w:r>
          <w:rPr>
            <w:spacing w:val="-2"/>
          </w:rPr>
          <w:t>g</w:t>
        </w:r>
        <w:r>
          <w:t>es,</w:t>
        </w:r>
        <w:r>
          <w:rPr>
            <w:spacing w:val="-3"/>
          </w:rPr>
          <w:t xml:space="preserve"> i</w:t>
        </w:r>
        <w:r>
          <w:t>n</w:t>
        </w:r>
        <w:r>
          <w:rPr>
            <w:spacing w:val="-3"/>
          </w:rPr>
          <w:t xml:space="preserve"> </w:t>
        </w:r>
        <w:r>
          <w:t>acc</w:t>
        </w:r>
        <w:r>
          <w:rPr>
            <w:spacing w:val="-2"/>
          </w:rPr>
          <w:t>o</w:t>
        </w:r>
        <w:r>
          <w:t>rd</w:t>
        </w:r>
        <w:r>
          <w:t>a</w:t>
        </w:r>
        <w:r>
          <w:rPr>
            <w:spacing w:val="-2"/>
          </w:rPr>
          <w:t>n</w:t>
        </w:r>
        <w:r>
          <w:t xml:space="preserve">ce </w:t>
        </w:r>
        <w:r>
          <w:rPr>
            <w:spacing w:val="-2"/>
          </w:rPr>
          <w:t>wi</w:t>
        </w:r>
        <w:r>
          <w:t>th</w:t>
        </w:r>
        <w:r>
          <w:rPr>
            <w:spacing w:val="-3"/>
          </w:rPr>
          <w:t xml:space="preserve"> </w:t>
        </w:r>
        <w:r>
          <w:t xml:space="preserve">the </w:t>
        </w:r>
        <w:r>
          <w:rPr>
            <w:spacing w:val="-2"/>
          </w:rPr>
          <w:t>s</w:t>
        </w:r>
        <w:r>
          <w:t>che</w:t>
        </w:r>
        <w:r>
          <w:rPr>
            <w:spacing w:val="-3"/>
          </w:rPr>
          <w:t>du</w:t>
        </w:r>
        <w:r>
          <w:t xml:space="preserve">le </w:t>
        </w:r>
        <w:r>
          <w:rPr>
            <w:spacing w:val="-2"/>
          </w:rPr>
          <w:t>f</w:t>
        </w:r>
        <w:r>
          <w:t xml:space="preserve">or </w:t>
        </w:r>
        <w:r>
          <w:rPr>
            <w:spacing w:val="-3"/>
          </w:rPr>
          <w:t>P</w:t>
        </w:r>
        <w:r>
          <w:t>lan</w:t>
        </w:r>
        <w:r>
          <w:rPr>
            <w:spacing w:val="-2"/>
          </w:rPr>
          <w:t>n</w:t>
        </w:r>
        <w:r>
          <w:t>ed Ou</w:t>
        </w:r>
        <w:r>
          <w:rPr>
            <w:spacing w:val="-2"/>
          </w:rPr>
          <w:t>t</w:t>
        </w:r>
        <w:r>
          <w:t>a</w:t>
        </w:r>
        <w:r>
          <w:rPr>
            <w:spacing w:val="-2"/>
          </w:rPr>
          <w:t>g</w:t>
        </w:r>
        <w:r>
          <w:t>es as e</w:t>
        </w:r>
        <w:r>
          <w:rPr>
            <w:spacing w:val="-2"/>
          </w:rPr>
          <w:t>s</w:t>
        </w:r>
        <w:r>
          <w:t>ta</w:t>
        </w:r>
        <w:r>
          <w:rPr>
            <w:spacing w:val="-2"/>
          </w:rPr>
          <w:t>b</w:t>
        </w:r>
        <w:r>
          <w:t>l</w:t>
        </w:r>
        <w:r>
          <w:rPr>
            <w:spacing w:val="-2"/>
          </w:rPr>
          <w:t>i</w:t>
        </w:r>
        <w:r>
          <w:t>shed</w:t>
        </w:r>
        <w:r>
          <w:rPr>
            <w:spacing w:val="-3"/>
          </w:rPr>
          <w:t xml:space="preserve"> </w:t>
        </w:r>
        <w:r>
          <w:t>and</w:t>
        </w:r>
        <w:r>
          <w:rPr>
            <w:spacing w:val="-2"/>
          </w:rPr>
          <w:t xml:space="preserve"> </w:t>
        </w:r>
        <w:r>
          <w:t>i</w:t>
        </w:r>
        <w:r>
          <w:rPr>
            <w:spacing w:val="-4"/>
          </w:rPr>
          <w:t>m</w:t>
        </w:r>
        <w:r>
          <w:t>ple</w:t>
        </w:r>
        <w:r>
          <w:rPr>
            <w:spacing w:val="-4"/>
          </w:rPr>
          <w:t>m</w:t>
        </w:r>
        <w:r>
          <w:rPr>
            <w:spacing w:val="2"/>
          </w:rPr>
          <w:t>e</w:t>
        </w:r>
        <w:r>
          <w:t xml:space="preserve">nted </w:t>
        </w:r>
        <w:r>
          <w:rPr>
            <w:spacing w:val="-2"/>
          </w:rPr>
          <w:t>p</w:t>
        </w:r>
        <w:r>
          <w:t>ur</w:t>
        </w:r>
        <w:r>
          <w:rPr>
            <w:spacing w:val="-2"/>
          </w:rPr>
          <w:t>s</w:t>
        </w:r>
        <w:r>
          <w:t>ua</w:t>
        </w:r>
        <w:r>
          <w:rPr>
            <w:spacing w:val="-2"/>
          </w:rPr>
          <w:t>n</w:t>
        </w:r>
        <w:r>
          <w:t>t</w:t>
        </w:r>
        <w:r>
          <w:rPr>
            <w:spacing w:val="1"/>
          </w:rPr>
          <w:t xml:space="preserve"> </w:t>
        </w:r>
        <w:r>
          <w:t>to</w:t>
        </w:r>
        <w:r>
          <w:rPr>
            <w:spacing w:val="-3"/>
          </w:rPr>
          <w:t xml:space="preserve"> </w:t>
        </w:r>
        <w:r>
          <w:t>the ISO’s Outage Scheduling Manual.  The ISO may amend or cancel ISO-approved Planned Outages if necessary to protect system reliability.  Consistent with Section 4.4 of this Agreement and Section 15.8.4 of Rate Schedule 8 to the Services Tariff, Planned O</w:t>
        </w:r>
        <w:r>
          <w:t xml:space="preserve">utages may reduce the Availability Incentive (if any) paid to an RMR Generator.  Performance Incentives can be earned when an RMR Generator is scheduled in real-time.  </w:t>
        </w:r>
      </w:ins>
    </w:p>
    <w:p w:rsidR="00660927" w:rsidRDefault="00F56EAE" w:rsidP="00660927">
      <w:pPr>
        <w:pStyle w:val="BodyText"/>
        <w:rPr>
          <w:ins w:id="680" w:author="zimberlin" w:date="2015-10-18T17:24:00Z"/>
        </w:rPr>
      </w:pPr>
      <w:ins w:id="681" w:author="zimberlin" w:date="2015-10-18T17:24:00Z">
        <w:r>
          <w:t>7.1.3</w:t>
        </w:r>
        <w:r>
          <w:tab/>
          <w:t>The ISO and the MMU shall monitor deviations from each RMR Generator’s historic p</w:t>
        </w:r>
        <w:r>
          <w:t xml:space="preserve">lanned outage schedules.  Owner shall promptly respond to ISO and MMU requests for explanations, information and data regarding or supporting outage schedules.  </w:t>
        </w:r>
      </w:ins>
    </w:p>
    <w:p w:rsidR="00660927" w:rsidRDefault="00F56EAE" w:rsidP="00660927">
      <w:pPr>
        <w:spacing w:line="480" w:lineRule="auto"/>
        <w:rPr>
          <w:ins w:id="682" w:author="zimberlin" w:date="2015-10-18T17:24:00Z"/>
          <w:rFonts w:ascii="Times New Roman" w:hAnsi="Times New Roman" w:cs="Times New Roman"/>
          <w:sz w:val="24"/>
          <w:szCs w:val="24"/>
        </w:rPr>
      </w:pPr>
    </w:p>
    <w:p w:rsidR="00660927" w:rsidRDefault="00F56EAE" w:rsidP="00660927">
      <w:pPr>
        <w:pStyle w:val="Heading4"/>
        <w:rPr>
          <w:ins w:id="683" w:author="zimberlin" w:date="2015-10-18T17:24:00Z"/>
        </w:rPr>
      </w:pPr>
      <w:bookmarkStart w:id="684" w:name="_Toc432944374"/>
      <w:ins w:id="685" w:author="zimberlin" w:date="2015-10-18T17:24:00Z">
        <w:r>
          <w:t>7.2</w:t>
        </w:r>
        <w:r>
          <w:tab/>
          <w:t>Forced</w:t>
        </w:r>
        <w:r w:rsidRPr="00073C48">
          <w:t xml:space="preserve"> O</w:t>
        </w:r>
        <w:r>
          <w:t>uta</w:t>
        </w:r>
        <w:r w:rsidRPr="00073C48">
          <w:t>g</w:t>
        </w:r>
        <w:r>
          <w:t>es.</w:t>
        </w:r>
        <w:bookmarkEnd w:id="684"/>
        <w:r>
          <w:t xml:space="preserve">  </w:t>
        </w:r>
      </w:ins>
    </w:p>
    <w:p w:rsidR="00660927" w:rsidRDefault="00F56EAE" w:rsidP="00660927">
      <w:pPr>
        <w:pStyle w:val="BodyText"/>
        <w:rPr>
          <w:ins w:id="686" w:author="zimberlin" w:date="2015-10-18T17:24:00Z"/>
        </w:rPr>
      </w:pPr>
      <w:ins w:id="687" w:author="zimberlin" w:date="2015-10-18T17:24:00Z">
        <w:r>
          <w:rPr>
            <w:spacing w:val="-2"/>
          </w:rPr>
          <w:t>7.2.1</w:t>
        </w:r>
        <w:r>
          <w:rPr>
            <w:spacing w:val="-2"/>
          </w:rPr>
          <w:tab/>
          <w:t>G</w:t>
        </w:r>
        <w:r>
          <w:t>ener</w:t>
        </w:r>
        <w:r>
          <w:rPr>
            <w:spacing w:val="-2"/>
          </w:rPr>
          <w:t>al</w:t>
        </w:r>
        <w:r>
          <w:t>l</w:t>
        </w:r>
        <w:r>
          <w:rPr>
            <w:spacing w:val="-3"/>
          </w:rPr>
          <w:t>y</w:t>
        </w:r>
        <w:r>
          <w:t xml:space="preserve">.  </w:t>
        </w:r>
        <w:r>
          <w:rPr>
            <w:spacing w:val="-2"/>
          </w:rPr>
          <w:t>Ow</w:t>
        </w:r>
        <w:r>
          <w:t>ner</w:t>
        </w:r>
        <w:r>
          <w:rPr>
            <w:spacing w:val="1"/>
          </w:rPr>
          <w:t xml:space="preserve"> </w:t>
        </w:r>
        <w:r>
          <w:t>sh</w:t>
        </w:r>
        <w:r>
          <w:rPr>
            <w:spacing w:val="-2"/>
          </w:rPr>
          <w:t>a</w:t>
        </w:r>
        <w:r>
          <w:t>ll</w:t>
        </w:r>
        <w:r>
          <w:rPr>
            <w:spacing w:val="-2"/>
          </w:rPr>
          <w:t xml:space="preserve"> </w:t>
        </w:r>
        <w:r>
          <w:t>be</w:t>
        </w:r>
        <w:r>
          <w:rPr>
            <w:spacing w:val="-2"/>
          </w:rPr>
          <w:t xml:space="preserve"> </w:t>
        </w:r>
        <w:r>
          <w:t>en</w:t>
        </w:r>
        <w:r>
          <w:rPr>
            <w:spacing w:val="-2"/>
          </w:rPr>
          <w:t>t</w:t>
        </w:r>
        <w:r>
          <w:t>i</w:t>
        </w:r>
        <w:r>
          <w:rPr>
            <w:spacing w:val="-2"/>
          </w:rPr>
          <w:t>t</w:t>
        </w:r>
        <w:r>
          <w:t>led</w:t>
        </w:r>
        <w:r>
          <w:rPr>
            <w:spacing w:val="-2"/>
          </w:rPr>
          <w:t xml:space="preserve"> </w:t>
        </w:r>
        <w:r>
          <w:t xml:space="preserve">to </w:t>
        </w:r>
        <w:r>
          <w:rPr>
            <w:spacing w:val="-2"/>
          </w:rPr>
          <w:t>t</w:t>
        </w:r>
        <w:r>
          <w:t>a</w:t>
        </w:r>
        <w:r>
          <w:rPr>
            <w:spacing w:val="-2"/>
          </w:rPr>
          <w:t>k</w:t>
        </w:r>
        <w:r>
          <w:t xml:space="preserve">e </w:t>
        </w:r>
        <w:r>
          <w:rPr>
            <w:spacing w:val="1"/>
          </w:rPr>
          <w:t>t</w:t>
        </w:r>
        <w:r>
          <w:t xml:space="preserve">he </w:t>
        </w:r>
        <w:r>
          <w:rPr>
            <w:spacing w:val="-3"/>
          </w:rPr>
          <w:t>RMR Generator</w:t>
        </w:r>
        <w:r>
          <w:t xml:space="preserve"> out</w:t>
        </w:r>
        <w:r>
          <w:rPr>
            <w:spacing w:val="1"/>
          </w:rPr>
          <w:t xml:space="preserve"> </w:t>
        </w:r>
        <w:r>
          <w:rPr>
            <w:spacing w:val="-3"/>
          </w:rPr>
          <w:t>o</w:t>
        </w:r>
        <w:r>
          <w:t>f o</w:t>
        </w:r>
        <w:r>
          <w:rPr>
            <w:spacing w:val="-3"/>
          </w:rPr>
          <w:t>p</w:t>
        </w:r>
        <w:r>
          <w:t>e</w:t>
        </w:r>
        <w:r>
          <w:rPr>
            <w:spacing w:val="1"/>
          </w:rPr>
          <w:t>r</w:t>
        </w:r>
        <w:r>
          <w:rPr>
            <w:spacing w:val="-2"/>
          </w:rPr>
          <w:t>at</w:t>
        </w:r>
        <w:r>
          <w:t xml:space="preserve">ion </w:t>
        </w:r>
        <w:r>
          <w:rPr>
            <w:spacing w:val="-3"/>
          </w:rPr>
          <w:t>o</w:t>
        </w:r>
        <w:r>
          <w:t>r r</w:t>
        </w:r>
        <w:r>
          <w:rPr>
            <w:spacing w:val="-2"/>
          </w:rPr>
          <w:t>e</w:t>
        </w:r>
        <w:r>
          <w:t>duce</w:t>
        </w:r>
        <w:r>
          <w:rPr>
            <w:spacing w:val="-2"/>
          </w:rPr>
          <w:t xml:space="preserve"> </w:t>
        </w:r>
        <w:r>
          <w:t xml:space="preserve">the </w:t>
        </w:r>
        <w:r>
          <w:rPr>
            <w:spacing w:val="-2"/>
          </w:rPr>
          <w:t>n</w:t>
        </w:r>
        <w:r>
          <w:t>et capa</w:t>
        </w:r>
        <w:r>
          <w:rPr>
            <w:spacing w:val="-2"/>
          </w:rPr>
          <w:t>b</w:t>
        </w:r>
        <w:r>
          <w:t>i</w:t>
        </w:r>
        <w:r>
          <w:rPr>
            <w:spacing w:val="-2"/>
          </w:rPr>
          <w:t>l</w:t>
        </w:r>
        <w:r>
          <w:t>ity</w:t>
        </w:r>
        <w:r>
          <w:rPr>
            <w:spacing w:val="-3"/>
          </w:rPr>
          <w:t xml:space="preserve"> </w:t>
        </w:r>
        <w:r>
          <w:t>of</w:t>
        </w:r>
        <w:r>
          <w:rPr>
            <w:spacing w:val="-2"/>
          </w:rPr>
          <w:t xml:space="preserve"> </w:t>
        </w:r>
        <w:r>
          <w:t xml:space="preserve">the </w:t>
        </w:r>
        <w:r>
          <w:rPr>
            <w:spacing w:val="-3"/>
          </w:rPr>
          <w:t>RMR Generator</w:t>
        </w:r>
        <w:r>
          <w:rPr>
            <w:spacing w:val="-2"/>
          </w:rPr>
          <w:t xml:space="preserve"> </w:t>
        </w:r>
        <w:r>
          <w:t>upon t</w:t>
        </w:r>
        <w:r>
          <w:rPr>
            <w:spacing w:val="-3"/>
          </w:rPr>
          <w:t>h</w:t>
        </w:r>
        <w:r>
          <w:t>e o</w:t>
        </w:r>
        <w:r>
          <w:rPr>
            <w:spacing w:val="-2"/>
          </w:rPr>
          <w:t>c</w:t>
        </w:r>
        <w:r>
          <w:t>cu</w:t>
        </w:r>
        <w:r>
          <w:rPr>
            <w:spacing w:val="-2"/>
          </w:rPr>
          <w:t>r</w:t>
        </w:r>
        <w:r>
          <w:t>ren</w:t>
        </w:r>
        <w:r>
          <w:rPr>
            <w:spacing w:val="-2"/>
          </w:rPr>
          <w:t>c</w:t>
        </w:r>
        <w:r>
          <w:t xml:space="preserve">e </w:t>
        </w:r>
        <w:r>
          <w:rPr>
            <w:spacing w:val="-2"/>
          </w:rPr>
          <w:t>o</w:t>
        </w:r>
        <w:r>
          <w:t>f a</w:t>
        </w:r>
        <w:r>
          <w:rPr>
            <w:spacing w:val="3"/>
          </w:rPr>
          <w:t xml:space="preserve"> </w:t>
        </w:r>
        <w:r>
          <w:rPr>
            <w:spacing w:val="-3"/>
          </w:rPr>
          <w:t>F</w:t>
        </w:r>
        <w:r>
          <w:t>orced</w:t>
        </w:r>
        <w:r>
          <w:rPr>
            <w:spacing w:val="-3"/>
          </w:rPr>
          <w:t xml:space="preserve"> </w:t>
        </w:r>
        <w:r>
          <w:rPr>
            <w:spacing w:val="-2"/>
          </w:rPr>
          <w:t>O</w:t>
        </w:r>
        <w:r>
          <w:t>uta</w:t>
        </w:r>
        <w:r>
          <w:rPr>
            <w:spacing w:val="-2"/>
          </w:rPr>
          <w:t>g</w:t>
        </w:r>
        <w:r>
          <w:t xml:space="preserve">e.  Consistent with Section 4.4 of this Agreement and Section 15.8.4 of Rate Schedule 8 to the Services Tariff, Forced Outages may reduce the Availability </w:t>
        </w:r>
        <w:r>
          <w:t>Incentive (if any) paid to an RMR Generator.  Performance Incentives can be earned when an RMR Generator is scheduled in real-time.</w:t>
        </w:r>
      </w:ins>
    </w:p>
    <w:p w:rsidR="00660927" w:rsidRDefault="00F56EAE" w:rsidP="00660927">
      <w:pPr>
        <w:pStyle w:val="BodyText"/>
        <w:rPr>
          <w:ins w:id="688" w:author="zimberlin" w:date="2015-10-18T17:24:00Z"/>
        </w:rPr>
      </w:pPr>
      <w:ins w:id="689" w:author="zimberlin" w:date="2015-10-18T17:24:00Z">
        <w:r>
          <w:t>7.2.2</w:t>
        </w:r>
        <w:r>
          <w:tab/>
          <w:t>The ISO and the MMU shall monitor deviations from each RMR Generator’s historic forced outage rate.  Owner shall promp</w:t>
        </w:r>
        <w:r>
          <w:t>tly respond to ISO and MMU requests for explanations, information and data regarding or supporting forced outages, including the time required to return from a Forced Outage.</w:t>
        </w:r>
      </w:ins>
    </w:p>
    <w:p w:rsidR="00660927" w:rsidRDefault="00F56EAE" w:rsidP="00660927">
      <w:pPr>
        <w:pStyle w:val="BodyText"/>
        <w:rPr>
          <w:ins w:id="690" w:author="zimberlin" w:date="2015-10-18T17:24:00Z"/>
        </w:rPr>
      </w:pPr>
      <w:ins w:id="691" w:author="zimberlin" w:date="2015-10-18T17:24:00Z">
        <w:r>
          <w:rPr>
            <w:spacing w:val="-2"/>
          </w:rPr>
          <w:t>7.2.3</w:t>
        </w:r>
        <w:r>
          <w:rPr>
            <w:spacing w:val="-2"/>
          </w:rPr>
          <w:tab/>
          <w:t>N</w:t>
        </w:r>
        <w:r>
          <w:t>oti</w:t>
        </w:r>
        <w:r>
          <w:rPr>
            <w:spacing w:val="-2"/>
          </w:rPr>
          <w:t>c</w:t>
        </w:r>
        <w:r>
          <w:t>e of</w:t>
        </w:r>
        <w:r>
          <w:rPr>
            <w:spacing w:val="1"/>
          </w:rPr>
          <w:t xml:space="preserve"> </w:t>
        </w:r>
        <w:r>
          <w:rPr>
            <w:spacing w:val="-3"/>
          </w:rPr>
          <w:t>F</w:t>
        </w:r>
        <w:r>
          <w:t>or</w:t>
        </w:r>
        <w:r>
          <w:rPr>
            <w:spacing w:val="-2"/>
          </w:rPr>
          <w:t>c</w:t>
        </w:r>
        <w:r>
          <w:t>ed Ou</w:t>
        </w:r>
        <w:r>
          <w:rPr>
            <w:spacing w:val="-2"/>
          </w:rPr>
          <w:t>t</w:t>
        </w:r>
        <w:r>
          <w:t>a</w:t>
        </w:r>
        <w:r>
          <w:rPr>
            <w:spacing w:val="-2"/>
          </w:rPr>
          <w:t>g</w:t>
        </w:r>
        <w:r>
          <w:t xml:space="preserve">e. </w:t>
        </w:r>
        <w:r>
          <w:rPr>
            <w:spacing w:val="-2"/>
          </w:rPr>
          <w:t>I</w:t>
        </w:r>
        <w:r>
          <w:t>n the</w:t>
        </w:r>
        <w:r>
          <w:rPr>
            <w:spacing w:val="-2"/>
          </w:rPr>
          <w:t xml:space="preserve"> </w:t>
        </w:r>
        <w:r>
          <w:t>e</w:t>
        </w:r>
        <w:r>
          <w:rPr>
            <w:spacing w:val="-2"/>
          </w:rPr>
          <w:t>v</w:t>
        </w:r>
        <w:r>
          <w:t>ent</w:t>
        </w:r>
        <w:r>
          <w:rPr>
            <w:spacing w:val="1"/>
          </w:rPr>
          <w:t xml:space="preserve"> </w:t>
        </w:r>
        <w:r>
          <w:rPr>
            <w:spacing w:val="-3"/>
          </w:rPr>
          <w:t>o</w:t>
        </w:r>
        <w:r>
          <w:t>f a F</w:t>
        </w:r>
        <w:r>
          <w:rPr>
            <w:spacing w:val="-3"/>
          </w:rPr>
          <w:t>o</w:t>
        </w:r>
        <w:r>
          <w:t>rced</w:t>
        </w:r>
        <w:r>
          <w:rPr>
            <w:spacing w:val="-3"/>
          </w:rPr>
          <w:t xml:space="preserve"> </w:t>
        </w:r>
        <w:r>
          <w:rPr>
            <w:spacing w:val="-2"/>
          </w:rPr>
          <w:t>O</w:t>
        </w:r>
        <w:r>
          <w:t>u</w:t>
        </w:r>
        <w:r>
          <w:rPr>
            <w:spacing w:val="-2"/>
          </w:rPr>
          <w:t>t</w:t>
        </w:r>
        <w:r>
          <w:t>a</w:t>
        </w:r>
        <w:r>
          <w:rPr>
            <w:spacing w:val="-2"/>
          </w:rPr>
          <w:t>g</w:t>
        </w:r>
        <w:r>
          <w:t xml:space="preserve">e </w:t>
        </w:r>
        <w:r>
          <w:rPr>
            <w:spacing w:val="1"/>
          </w:rPr>
          <w:t>t</w:t>
        </w:r>
        <w:r>
          <w:t>hat</w:t>
        </w:r>
        <w:r>
          <w:rPr>
            <w:spacing w:val="-2"/>
          </w:rPr>
          <w:t xml:space="preserve"> </w:t>
        </w:r>
        <w:r>
          <w:t>is</w:t>
        </w:r>
        <w:r>
          <w:rPr>
            <w:spacing w:val="-2"/>
          </w:rPr>
          <w:t xml:space="preserve"> </w:t>
        </w:r>
        <w:r>
          <w:t>an</w:t>
        </w:r>
        <w:r>
          <w:rPr>
            <w:spacing w:val="-2"/>
          </w:rPr>
          <w:t>t</w:t>
        </w:r>
        <w:r>
          <w:t>i</w:t>
        </w:r>
        <w:r>
          <w:rPr>
            <w:spacing w:val="-2"/>
          </w:rPr>
          <w:t>c</w:t>
        </w:r>
        <w:r>
          <w:t>ip</w:t>
        </w:r>
        <w:r>
          <w:rPr>
            <w:spacing w:val="-2"/>
          </w:rPr>
          <w:t>a</w:t>
        </w:r>
        <w:r>
          <w:t>ted</w:t>
        </w:r>
        <w:r>
          <w:rPr>
            <w:spacing w:val="-2"/>
          </w:rPr>
          <w:t xml:space="preserve"> </w:t>
        </w:r>
        <w:r>
          <w:t>to</w:t>
        </w:r>
        <w:r>
          <w:rPr>
            <w:spacing w:val="-3"/>
          </w:rPr>
          <w:t xml:space="preserve"> </w:t>
        </w:r>
        <w:r>
          <w:t>la</w:t>
        </w:r>
        <w:r>
          <w:rPr>
            <w:spacing w:val="-2"/>
          </w:rPr>
          <w:t>s</w:t>
        </w:r>
        <w:r>
          <w:t>t</w:t>
        </w:r>
        <w:r>
          <w:rPr>
            <w:spacing w:val="1"/>
          </w:rPr>
          <w:t xml:space="preserve"> </w:t>
        </w:r>
        <w:r>
          <w:t>f</w:t>
        </w:r>
        <w:r>
          <w:rPr>
            <w:spacing w:val="-3"/>
          </w:rPr>
          <w:t>o</w:t>
        </w:r>
        <w:r>
          <w:t xml:space="preserve">r </w:t>
        </w:r>
        <w:r>
          <w:rPr>
            <w:spacing w:val="-4"/>
          </w:rPr>
          <w:t>m</w:t>
        </w:r>
        <w:r>
          <w:t xml:space="preserve">ore </w:t>
        </w:r>
        <w:r>
          <w:rPr>
            <w:spacing w:val="1"/>
          </w:rPr>
          <w:t>t</w:t>
        </w:r>
        <w:r>
          <w:rPr>
            <w:spacing w:val="-3"/>
          </w:rPr>
          <w:t>h</w:t>
        </w:r>
        <w:r>
          <w:t>an ten</w:t>
        </w:r>
        <w:r>
          <w:rPr>
            <w:spacing w:val="-2"/>
          </w:rPr>
          <w:t xml:space="preserve"> </w:t>
        </w:r>
        <w:r>
          <w:t>(10)</w:t>
        </w:r>
        <w:r>
          <w:rPr>
            <w:spacing w:val="-2"/>
          </w:rPr>
          <w:t xml:space="preserve"> </w:t>
        </w:r>
        <w:r>
          <w:t>da</w:t>
        </w:r>
        <w:r>
          <w:rPr>
            <w:spacing w:val="-2"/>
          </w:rPr>
          <w:t>y</w:t>
        </w:r>
        <w:r>
          <w:t xml:space="preserve">s, </w:t>
        </w:r>
        <w:r>
          <w:rPr>
            <w:spacing w:val="1"/>
          </w:rPr>
          <w:t>i</w:t>
        </w:r>
        <w:r>
          <w:t>n</w:t>
        </w:r>
        <w:r>
          <w:rPr>
            <w:spacing w:val="-3"/>
          </w:rPr>
          <w:t xml:space="preserve"> </w:t>
        </w:r>
        <w:r>
          <w:t>ad</w:t>
        </w:r>
        <w:r>
          <w:rPr>
            <w:spacing w:val="-2"/>
          </w:rPr>
          <w:t>d</w:t>
        </w:r>
        <w:r>
          <w:t>i</w:t>
        </w:r>
        <w:r>
          <w:rPr>
            <w:spacing w:val="-2"/>
          </w:rPr>
          <w:t>t</w:t>
        </w:r>
        <w:r>
          <w:t>ion</w:t>
        </w:r>
        <w:r>
          <w:rPr>
            <w:spacing w:val="-3"/>
          </w:rPr>
          <w:t xml:space="preserve"> </w:t>
        </w:r>
        <w:r>
          <w:t>to</w:t>
        </w:r>
        <w:r>
          <w:rPr>
            <w:spacing w:val="-3"/>
          </w:rPr>
          <w:t xml:space="preserve"> </w:t>
        </w:r>
        <w:r>
          <w:t>any</w:t>
        </w:r>
        <w:r>
          <w:rPr>
            <w:spacing w:val="-2"/>
          </w:rPr>
          <w:t xml:space="preserve"> </w:t>
        </w:r>
        <w:r>
          <w:t>other</w:t>
        </w:r>
        <w:r>
          <w:rPr>
            <w:spacing w:val="-1"/>
          </w:rPr>
          <w:t xml:space="preserve"> </w:t>
        </w:r>
        <w:r>
          <w:t>no</w:t>
        </w:r>
        <w:r>
          <w:rPr>
            <w:spacing w:val="-2"/>
          </w:rPr>
          <w:t>t</w:t>
        </w:r>
        <w:r>
          <w:t>i</w:t>
        </w:r>
        <w:r>
          <w:rPr>
            <w:spacing w:val="-2"/>
          </w:rPr>
          <w:t>f</w:t>
        </w:r>
        <w:r>
          <w:t>i</w:t>
        </w:r>
        <w:r>
          <w:rPr>
            <w:spacing w:val="-2"/>
          </w:rPr>
          <w:t>c</w:t>
        </w:r>
        <w:r>
          <w:t>a</w:t>
        </w:r>
        <w:r>
          <w:rPr>
            <w:spacing w:val="-2"/>
          </w:rPr>
          <w:t>t</w:t>
        </w:r>
        <w:r>
          <w:t>ion o</w:t>
        </w:r>
        <w:r>
          <w:rPr>
            <w:spacing w:val="-3"/>
          </w:rPr>
          <w:t>b</w:t>
        </w:r>
        <w:r>
          <w:t>li</w:t>
        </w:r>
        <w:r>
          <w:rPr>
            <w:spacing w:val="-5"/>
          </w:rPr>
          <w:t>g</w:t>
        </w:r>
        <w:r>
          <w:t>a</w:t>
        </w:r>
        <w:r>
          <w:rPr>
            <w:spacing w:val="1"/>
          </w:rPr>
          <w:t>t</w:t>
        </w:r>
        <w:r>
          <w:rPr>
            <w:spacing w:val="-2"/>
          </w:rPr>
          <w:t>i</w:t>
        </w:r>
        <w:r>
          <w:t xml:space="preserve">on </w:t>
        </w:r>
        <w:r>
          <w:rPr>
            <w:spacing w:val="-2"/>
          </w:rPr>
          <w:t>a</w:t>
        </w:r>
        <w:r>
          <w:t>ri</w:t>
        </w:r>
        <w:r>
          <w:rPr>
            <w:spacing w:val="-2"/>
          </w:rPr>
          <w:t>s</w:t>
        </w:r>
        <w:r>
          <w:t>ing</w:t>
        </w:r>
        <w:r>
          <w:rPr>
            <w:spacing w:val="-3"/>
          </w:rPr>
          <w:t xml:space="preserve"> </w:t>
        </w:r>
        <w:r>
          <w:t>und</w:t>
        </w:r>
        <w:r>
          <w:rPr>
            <w:spacing w:val="-2"/>
          </w:rPr>
          <w:t>e</w:t>
        </w:r>
        <w:r>
          <w:t xml:space="preserve">r </w:t>
        </w:r>
        <w:r>
          <w:rPr>
            <w:spacing w:val="-4"/>
          </w:rPr>
          <w:t>the ISO Tariffs and Procedures</w:t>
        </w:r>
        <w:r>
          <w:t xml:space="preserve">, </w:t>
        </w:r>
        <w:r>
          <w:rPr>
            <w:spacing w:val="-2"/>
          </w:rPr>
          <w:t>Ow</w:t>
        </w:r>
        <w:r>
          <w:t>n</w:t>
        </w:r>
        <w:r>
          <w:rPr>
            <w:spacing w:val="-2"/>
          </w:rPr>
          <w:t>e</w:t>
        </w:r>
        <w:r>
          <w:t>r sh</w:t>
        </w:r>
        <w:r>
          <w:rPr>
            <w:spacing w:val="-2"/>
          </w:rPr>
          <w:t>a</w:t>
        </w:r>
        <w:r>
          <w:t>ll</w:t>
        </w:r>
        <w:r>
          <w:rPr>
            <w:spacing w:val="-4"/>
          </w:rPr>
          <w:t xml:space="preserve"> </w:t>
        </w:r>
        <w:r>
          <w:t>pro</w:t>
        </w:r>
        <w:r>
          <w:rPr>
            <w:spacing w:val="-4"/>
          </w:rPr>
          <w:t>m</w:t>
        </w:r>
        <w:r>
          <w:t>ptly</w:t>
        </w:r>
        <w:r>
          <w:rPr>
            <w:spacing w:val="-3"/>
          </w:rPr>
          <w:t xml:space="preserve"> </w:t>
        </w:r>
        <w:r>
          <w:t>not</w:t>
        </w:r>
        <w:r>
          <w:rPr>
            <w:spacing w:val="-2"/>
          </w:rPr>
          <w:t>i</w:t>
        </w:r>
        <w:r>
          <w:t>fy</w:t>
        </w:r>
        <w:r>
          <w:rPr>
            <w:spacing w:val="-3"/>
          </w:rPr>
          <w:t xml:space="preserve"> </w:t>
        </w:r>
        <w:r>
          <w:rPr>
            <w:spacing w:val="-4"/>
          </w:rPr>
          <w:t>the ISO, in accordance with the Outage Scheduling Manual,</w:t>
        </w:r>
        <w:r>
          <w:t xml:space="preserve"> </w:t>
        </w:r>
        <w:r>
          <w:rPr>
            <w:spacing w:val="1"/>
          </w:rPr>
          <w:t>i</w:t>
        </w:r>
        <w:r>
          <w:t xml:space="preserve">n </w:t>
        </w:r>
        <w:r>
          <w:rPr>
            <w:spacing w:val="-2"/>
          </w:rPr>
          <w:t>wri</w:t>
        </w:r>
        <w:r>
          <w:t>ting</w:t>
        </w:r>
        <w:r>
          <w:rPr>
            <w:spacing w:val="-3"/>
          </w:rPr>
          <w:t xml:space="preserve"> </w:t>
        </w:r>
        <w:r>
          <w:t xml:space="preserve">that a Forced Outage </w:t>
        </w:r>
        <w:r>
          <w:t>has occurred and e</w:t>
        </w:r>
        <w:r>
          <w:rPr>
            <w:spacing w:val="-2"/>
          </w:rPr>
          <w:t>s</w:t>
        </w:r>
        <w:r>
          <w:t>ti</w:t>
        </w:r>
        <w:r>
          <w:rPr>
            <w:spacing w:val="-4"/>
          </w:rPr>
          <w:t>m</w:t>
        </w:r>
        <w:r>
          <w:t>a</w:t>
        </w:r>
        <w:r>
          <w:rPr>
            <w:spacing w:val="1"/>
          </w:rPr>
          <w:t>t</w:t>
        </w:r>
        <w:r>
          <w:t xml:space="preserve">e its </w:t>
        </w:r>
        <w:r>
          <w:rPr>
            <w:spacing w:val="-2"/>
          </w:rPr>
          <w:t>d</w:t>
        </w:r>
        <w:r>
          <w:t>ur</w:t>
        </w:r>
        <w:r>
          <w:rPr>
            <w:spacing w:val="-2"/>
          </w:rPr>
          <w:t>a</w:t>
        </w:r>
        <w:r>
          <w:t>t</w:t>
        </w:r>
        <w:r>
          <w:rPr>
            <w:spacing w:val="-2"/>
          </w:rPr>
          <w:t>i</w:t>
        </w:r>
        <w:r>
          <w:t xml:space="preserve">on </w:t>
        </w:r>
        <w:r>
          <w:rPr>
            <w:spacing w:val="-2"/>
          </w:rPr>
          <w:t>(</w:t>
        </w:r>
        <w:r>
          <w:t xml:space="preserve">a </w:t>
        </w:r>
        <w:r>
          <w:rPr>
            <w:spacing w:val="1"/>
          </w:rPr>
          <w:t>“</w:t>
        </w:r>
        <w:r>
          <w:rPr>
            <w:spacing w:val="-2"/>
          </w:rPr>
          <w:t>N</w:t>
        </w:r>
        <w:r>
          <w:rPr>
            <w:spacing w:val="-3"/>
          </w:rPr>
          <w:t>o</w:t>
        </w:r>
        <w:r>
          <w:t>t</w:t>
        </w:r>
        <w:r>
          <w:rPr>
            <w:spacing w:val="-2"/>
          </w:rPr>
          <w:t>i</w:t>
        </w:r>
        <w:r>
          <w:t>ce</w:t>
        </w:r>
        <w:r>
          <w:rPr>
            <w:spacing w:val="-2"/>
          </w:rPr>
          <w:t xml:space="preserve"> </w:t>
        </w:r>
        <w:r>
          <w:t>of F</w:t>
        </w:r>
        <w:r>
          <w:rPr>
            <w:spacing w:val="5"/>
          </w:rPr>
          <w:t>o</w:t>
        </w:r>
        <w:r>
          <w:rPr>
            <w:spacing w:val="-2"/>
          </w:rPr>
          <w:t>r</w:t>
        </w:r>
        <w:r>
          <w:t xml:space="preserve">ced </w:t>
        </w:r>
        <w:r>
          <w:rPr>
            <w:spacing w:val="-2"/>
          </w:rPr>
          <w:t>O</w:t>
        </w:r>
        <w:r>
          <w:rPr>
            <w:spacing w:val="-3"/>
          </w:rPr>
          <w:t>u</w:t>
        </w:r>
        <w:r>
          <w:t>ta</w:t>
        </w:r>
        <w:r>
          <w:rPr>
            <w:spacing w:val="-2"/>
          </w:rPr>
          <w:t>g</w:t>
        </w:r>
        <w:r>
          <w:t>e</w:t>
        </w:r>
        <w:r>
          <w:rPr>
            <w:spacing w:val="-1"/>
          </w:rPr>
          <w:t>”</w:t>
        </w:r>
        <w:r>
          <w:t xml:space="preserve">).  </w:t>
        </w:r>
      </w:ins>
    </w:p>
    <w:p w:rsidR="00660927" w:rsidRDefault="00F56EAE" w:rsidP="00660927">
      <w:pPr>
        <w:pStyle w:val="BodyText"/>
        <w:rPr>
          <w:ins w:id="692" w:author="zimberlin" w:date="2015-10-18T17:24:00Z"/>
        </w:rPr>
      </w:pPr>
      <w:ins w:id="693" w:author="zimberlin" w:date="2015-10-18T17:24:00Z">
        <w:r>
          <w:t>7.2.4</w:t>
        </w:r>
        <w:r>
          <w:tab/>
          <w:t>Notice of Proposed Additional Costs.  Owner shall also submit a Notice of Proposed Additional Costs to the ISO if it expects that costs that exceed the lesser of (a) $250,000, or</w:t>
        </w:r>
        <w:r>
          <w:t xml:space="preserve"> (b) five (5) percent of annual RMR Avoidable Costs (excluding Capital Expenditures), will need to be incurred</w:t>
        </w:r>
        <w:r>
          <w:rPr>
            <w:spacing w:val="-2"/>
          </w:rPr>
          <w:t xml:space="preserve"> </w:t>
        </w:r>
        <w:r>
          <w:t xml:space="preserve">to </w:t>
        </w:r>
        <w:r>
          <w:rPr>
            <w:spacing w:val="-2"/>
          </w:rPr>
          <w:t>r</w:t>
        </w:r>
        <w:r>
          <w:t>e</w:t>
        </w:r>
        <w:r>
          <w:rPr>
            <w:spacing w:val="1"/>
          </w:rPr>
          <w:t>t</w:t>
        </w:r>
        <w:r>
          <w:t>urn the RMR Generator</w:t>
        </w:r>
        <w:r>
          <w:rPr>
            <w:spacing w:val="-2"/>
          </w:rPr>
          <w:t xml:space="preserve"> </w:t>
        </w:r>
        <w:r>
          <w:t>to servi</w:t>
        </w:r>
        <w:r>
          <w:rPr>
            <w:spacing w:val="-2"/>
          </w:rPr>
          <w:t>c</w:t>
        </w:r>
        <w:r>
          <w:t>e, and if it satisfies the other requirements of Section 31.2.11.16.1 of the OATT.  If the cost of returning an RMR Generator to service does not exceed the lesser of (a) $250,000, or (b) five (5) percent of annual RMR Avoidable Costs, excluding Capital Ex</w:t>
        </w:r>
        <w:r>
          <w:t>penditures, then Owner shall promptly return the RMR Generator to service without additional recompense, consistent with Section 31.2.11.16.1.1 of the OATT.</w:t>
        </w:r>
      </w:ins>
    </w:p>
    <w:p w:rsidR="00660927" w:rsidRDefault="00F56EAE" w:rsidP="00660927">
      <w:pPr>
        <w:pStyle w:val="BodyText"/>
        <w:rPr>
          <w:ins w:id="694" w:author="zimberlin" w:date="2015-10-18T17:24:00Z"/>
        </w:rPr>
      </w:pPr>
      <w:ins w:id="695" w:author="zimberlin" w:date="2015-10-18T17:24:00Z">
        <w:r>
          <w:rPr>
            <w:spacing w:val="-2"/>
          </w:rPr>
          <w:t>7.2.5</w:t>
        </w:r>
        <w:r>
          <w:rPr>
            <w:spacing w:val="-2"/>
          </w:rPr>
          <w:tab/>
          <w:t>N</w:t>
        </w:r>
        <w:r>
          <w:t>oti</w:t>
        </w:r>
        <w:r>
          <w:rPr>
            <w:spacing w:val="-2"/>
          </w:rPr>
          <w:t>c</w:t>
        </w:r>
        <w:r>
          <w:t xml:space="preserve">e of </w:t>
        </w:r>
        <w:r>
          <w:rPr>
            <w:spacing w:val="-3"/>
          </w:rPr>
          <w:t>S</w:t>
        </w:r>
        <w:r>
          <w:t>hu</w:t>
        </w:r>
        <w:r>
          <w:rPr>
            <w:spacing w:val="1"/>
          </w:rPr>
          <w:t>t-</w:t>
        </w:r>
        <w:r>
          <w:t>do</w:t>
        </w:r>
        <w:r>
          <w:rPr>
            <w:spacing w:val="-2"/>
          </w:rPr>
          <w:t>w</w:t>
        </w:r>
        <w:r>
          <w:t xml:space="preserve">n. </w:t>
        </w:r>
        <w:r>
          <w:rPr>
            <w:spacing w:val="-2"/>
          </w:rPr>
          <w:t>A</w:t>
        </w:r>
        <w:r>
          <w:t>s s</w:t>
        </w:r>
        <w:r>
          <w:rPr>
            <w:spacing w:val="-3"/>
          </w:rPr>
          <w:t>o</w:t>
        </w:r>
        <w:r>
          <w:t>on as</w:t>
        </w:r>
        <w:r>
          <w:rPr>
            <w:spacing w:val="-2"/>
          </w:rPr>
          <w:t xml:space="preserve"> </w:t>
        </w:r>
        <w:r>
          <w:t>re</w:t>
        </w:r>
        <w:r>
          <w:rPr>
            <w:spacing w:val="-2"/>
          </w:rPr>
          <w:t>a</w:t>
        </w:r>
        <w:r>
          <w:t>sona</w:t>
        </w:r>
        <w:r>
          <w:rPr>
            <w:spacing w:val="-3"/>
          </w:rPr>
          <w:t>b</w:t>
        </w:r>
        <w:r>
          <w:t>ly</w:t>
        </w:r>
        <w:r>
          <w:rPr>
            <w:spacing w:val="-3"/>
          </w:rPr>
          <w:t xml:space="preserve"> </w:t>
        </w:r>
        <w:r>
          <w:t>pra</w:t>
        </w:r>
        <w:r>
          <w:rPr>
            <w:spacing w:val="-2"/>
          </w:rPr>
          <w:t>c</w:t>
        </w:r>
        <w:r>
          <w:t>t</w:t>
        </w:r>
        <w:r>
          <w:rPr>
            <w:spacing w:val="-2"/>
          </w:rPr>
          <w:t>i</w:t>
        </w:r>
        <w:r>
          <w:t>ca</w:t>
        </w:r>
        <w:r>
          <w:rPr>
            <w:spacing w:val="-3"/>
          </w:rPr>
          <w:t>b</w:t>
        </w:r>
        <w:r>
          <w:rPr>
            <w:spacing w:val="-2"/>
          </w:rPr>
          <w:t>l</w:t>
        </w:r>
        <w:r>
          <w:t>e a</w:t>
        </w:r>
        <w:r>
          <w:rPr>
            <w:spacing w:val="-2"/>
          </w:rPr>
          <w:t>f</w:t>
        </w:r>
        <w:r>
          <w:t>ter</w:t>
        </w:r>
        <w:r>
          <w:rPr>
            <w:spacing w:val="-1"/>
          </w:rPr>
          <w:t xml:space="preserve"> </w:t>
        </w:r>
        <w:r>
          <w:t>t</w:t>
        </w:r>
        <w:r>
          <w:rPr>
            <w:spacing w:val="-3"/>
          </w:rPr>
          <w:t>h</w:t>
        </w:r>
        <w:r>
          <w:t>e d</w:t>
        </w:r>
        <w:r>
          <w:rPr>
            <w:spacing w:val="-2"/>
          </w:rPr>
          <w:t>a</w:t>
        </w:r>
        <w:r>
          <w:t xml:space="preserve">te </w:t>
        </w:r>
        <w:r>
          <w:rPr>
            <w:spacing w:val="-2"/>
          </w:rPr>
          <w:t>o</w:t>
        </w:r>
        <w:r>
          <w:t>f a N</w:t>
        </w:r>
        <w:r>
          <w:rPr>
            <w:spacing w:val="-4"/>
          </w:rPr>
          <w:t>o</w:t>
        </w:r>
        <w:r>
          <w:t>ti</w:t>
        </w:r>
        <w:r>
          <w:rPr>
            <w:spacing w:val="-2"/>
          </w:rPr>
          <w:t>c</w:t>
        </w:r>
        <w:r>
          <w:t>e</w:t>
        </w:r>
        <w:r>
          <w:rPr>
            <w:spacing w:val="-2"/>
          </w:rPr>
          <w:t xml:space="preserve"> </w:t>
        </w:r>
        <w:r>
          <w:t>of Fo</w:t>
        </w:r>
        <w:r>
          <w:rPr>
            <w:spacing w:val="-2"/>
          </w:rPr>
          <w:t>r</w:t>
        </w:r>
        <w:r>
          <w:t xml:space="preserve">ced </w:t>
        </w:r>
        <w:r>
          <w:rPr>
            <w:spacing w:val="-2"/>
          </w:rPr>
          <w:t>O</w:t>
        </w:r>
        <w:r>
          <w:t>uta</w:t>
        </w:r>
        <w:r>
          <w:rPr>
            <w:spacing w:val="-2"/>
          </w:rPr>
          <w:t>g</w:t>
        </w:r>
        <w:r>
          <w:t>e but</w:t>
        </w:r>
        <w:r>
          <w:rPr>
            <w:spacing w:val="-2"/>
          </w:rPr>
          <w:t xml:space="preserve"> </w:t>
        </w:r>
        <w:r>
          <w:t>in no</w:t>
        </w:r>
        <w:r>
          <w:rPr>
            <w:spacing w:val="-3"/>
          </w:rPr>
          <w:t xml:space="preserve"> </w:t>
        </w:r>
        <w:r>
          <w:t>e</w:t>
        </w:r>
        <w:r>
          <w:rPr>
            <w:spacing w:val="-2"/>
          </w:rPr>
          <w:t>v</w:t>
        </w:r>
        <w:r>
          <w:t>ent</w:t>
        </w:r>
        <w:r>
          <w:rPr>
            <w:spacing w:val="1"/>
          </w:rPr>
          <w:t xml:space="preserve"> </w:t>
        </w:r>
        <w:r>
          <w:rPr>
            <w:spacing w:val="-3"/>
          </w:rPr>
          <w:t>g</w:t>
        </w:r>
        <w:r>
          <w:t>re</w:t>
        </w:r>
        <w:r>
          <w:rPr>
            <w:spacing w:val="-2"/>
          </w:rPr>
          <w:t>a</w:t>
        </w:r>
        <w:r>
          <w:t>ter</w:t>
        </w:r>
        <w:r>
          <w:rPr>
            <w:spacing w:val="-2"/>
          </w:rPr>
          <w:t xml:space="preserve"> </w:t>
        </w:r>
        <w:r>
          <w:t>th</w:t>
        </w:r>
        <w:r>
          <w:rPr>
            <w:spacing w:val="-2"/>
          </w:rPr>
          <w:t>a</w:t>
        </w:r>
        <w:r>
          <w:t>n t</w:t>
        </w:r>
        <w:r>
          <w:rPr>
            <w:spacing w:val="-3"/>
          </w:rPr>
          <w:t>h</w:t>
        </w:r>
        <w:r>
          <w:t>i</w:t>
        </w:r>
        <w:r>
          <w:rPr>
            <w:spacing w:val="-2"/>
          </w:rPr>
          <w:t>r</w:t>
        </w:r>
        <w:r>
          <w:t>ty</w:t>
        </w:r>
        <w:r>
          <w:rPr>
            <w:spacing w:val="-3"/>
          </w:rPr>
          <w:t xml:space="preserve"> </w:t>
        </w:r>
        <w:r>
          <w:t>(30)</w:t>
        </w:r>
        <w:r>
          <w:rPr>
            <w:spacing w:val="-2"/>
          </w:rPr>
          <w:t xml:space="preserve"> </w:t>
        </w:r>
        <w:r>
          <w:t>da</w:t>
        </w:r>
        <w:r>
          <w:rPr>
            <w:spacing w:val="-2"/>
          </w:rPr>
          <w:t>y</w:t>
        </w:r>
        <w:r>
          <w:t xml:space="preserve">s </w:t>
        </w:r>
        <w:r>
          <w:rPr>
            <w:spacing w:val="1"/>
          </w:rPr>
          <w:t>f</w:t>
        </w:r>
        <w:r>
          <w:rPr>
            <w:spacing w:val="-2"/>
          </w:rPr>
          <w:t>r</w:t>
        </w:r>
        <w:r>
          <w:rPr>
            <w:spacing w:val="-3"/>
          </w:rPr>
          <w:t>o</w:t>
        </w:r>
        <w:r>
          <w:t>m</w:t>
        </w:r>
        <w:r>
          <w:rPr>
            <w:spacing w:val="-4"/>
          </w:rPr>
          <w:t xml:space="preserve"> </w:t>
        </w:r>
        <w:r>
          <w:t>the sta</w:t>
        </w:r>
        <w:r>
          <w:rPr>
            <w:spacing w:val="-2"/>
          </w:rPr>
          <w:t>r</w:t>
        </w:r>
        <w:r>
          <w:t>t</w:t>
        </w:r>
        <w:r>
          <w:rPr>
            <w:spacing w:val="1"/>
          </w:rPr>
          <w:t xml:space="preserve"> </w:t>
        </w:r>
        <w:r>
          <w:rPr>
            <w:spacing w:val="-3"/>
          </w:rPr>
          <w:t>o</w:t>
        </w:r>
        <w:r>
          <w:t>f s</w:t>
        </w:r>
        <w:r>
          <w:rPr>
            <w:spacing w:val="-2"/>
          </w:rPr>
          <w:t>u</w:t>
        </w:r>
        <w:r>
          <w:t>ch F</w:t>
        </w:r>
        <w:r>
          <w:rPr>
            <w:spacing w:val="-3"/>
          </w:rPr>
          <w:t>o</w:t>
        </w:r>
        <w:r>
          <w:t>rced</w:t>
        </w:r>
        <w:r>
          <w:rPr>
            <w:spacing w:val="-3"/>
          </w:rPr>
          <w:t xml:space="preserve"> </w:t>
        </w:r>
        <w:r>
          <w:rPr>
            <w:spacing w:val="-2"/>
          </w:rPr>
          <w:t>O</w:t>
        </w:r>
        <w:r>
          <w:t>uta</w:t>
        </w:r>
        <w:r>
          <w:rPr>
            <w:spacing w:val="-2"/>
          </w:rPr>
          <w:t>g</w:t>
        </w:r>
        <w:r>
          <w:t>e, e</w:t>
        </w:r>
        <w:r>
          <w:rPr>
            <w:spacing w:val="-2"/>
          </w:rPr>
          <w:t>i</w:t>
        </w:r>
        <w:r>
          <w:t>th</w:t>
        </w:r>
        <w:r>
          <w:rPr>
            <w:spacing w:val="-2"/>
          </w:rPr>
          <w:t>e</w:t>
        </w:r>
        <w:r>
          <w:t>r P</w:t>
        </w:r>
        <w:r>
          <w:rPr>
            <w:spacing w:val="-3"/>
          </w:rPr>
          <w:t>a</w:t>
        </w:r>
        <w:r>
          <w:t xml:space="preserve">rty </w:t>
        </w:r>
        <w:r>
          <w:rPr>
            <w:spacing w:val="-4"/>
          </w:rPr>
          <w:t>m</w:t>
        </w:r>
        <w:r>
          <w:rPr>
            <w:spacing w:val="2"/>
          </w:rPr>
          <w:t>a</w:t>
        </w:r>
        <w:r>
          <w:rPr>
            <w:spacing w:val="-3"/>
          </w:rPr>
          <w:t>y</w:t>
        </w:r>
        <w:r>
          <w:t>, a</w:t>
        </w:r>
        <w:r>
          <w:rPr>
            <w:spacing w:val="1"/>
          </w:rPr>
          <w:t>f</w:t>
        </w:r>
        <w:r>
          <w:t>ter</w:t>
        </w:r>
        <w:r>
          <w:rPr>
            <w:spacing w:val="-1"/>
          </w:rPr>
          <w:t xml:space="preserve"> </w:t>
        </w:r>
        <w:r>
          <w:t>as</w:t>
        </w:r>
        <w:r>
          <w:rPr>
            <w:spacing w:val="-2"/>
          </w:rPr>
          <w:t>s</w:t>
        </w:r>
        <w:r>
          <w:t>es</w:t>
        </w:r>
        <w:r>
          <w:rPr>
            <w:spacing w:val="-2"/>
          </w:rPr>
          <w:t>s</w:t>
        </w:r>
        <w:r>
          <w:t>ing</w:t>
        </w:r>
        <w:r>
          <w:rPr>
            <w:spacing w:val="-3"/>
          </w:rPr>
          <w:t xml:space="preserve"> </w:t>
        </w:r>
        <w:r>
          <w:t>the</w:t>
        </w:r>
        <w:r>
          <w:rPr>
            <w:spacing w:val="-2"/>
          </w:rPr>
          <w:t xml:space="preserve"> </w:t>
        </w:r>
        <w:r>
          <w:t>na</w:t>
        </w:r>
        <w:r>
          <w:rPr>
            <w:spacing w:val="-2"/>
          </w:rPr>
          <w:t>t</w:t>
        </w:r>
        <w:r>
          <w:t xml:space="preserve">ure, </w:t>
        </w:r>
        <w:r>
          <w:rPr>
            <w:spacing w:val="-2"/>
          </w:rPr>
          <w:t>e</w:t>
        </w:r>
        <w:r>
          <w:t>xpe</w:t>
        </w:r>
        <w:r>
          <w:rPr>
            <w:spacing w:val="-2"/>
          </w:rPr>
          <w:t>c</w:t>
        </w:r>
        <w:r>
          <w:t>ted</w:t>
        </w:r>
        <w:r>
          <w:rPr>
            <w:spacing w:val="-2"/>
          </w:rPr>
          <w:t xml:space="preserve"> </w:t>
        </w:r>
        <w:r>
          <w:t>du</w:t>
        </w:r>
        <w:r>
          <w:rPr>
            <w:spacing w:val="-2"/>
          </w:rPr>
          <w:t>r</w:t>
        </w:r>
        <w:r>
          <w:t>a</w:t>
        </w:r>
        <w:r>
          <w:rPr>
            <w:spacing w:val="-2"/>
          </w:rPr>
          <w:t>t</w:t>
        </w:r>
        <w:r>
          <w:t xml:space="preserve">ion, </w:t>
        </w:r>
        <w:r>
          <w:rPr>
            <w:spacing w:val="-2"/>
          </w:rPr>
          <w:t>a</w:t>
        </w:r>
        <w:r>
          <w:t>nd</w:t>
        </w:r>
        <w:r>
          <w:rPr>
            <w:spacing w:val="-3"/>
          </w:rPr>
          <w:t xml:space="preserve"> </w:t>
        </w:r>
        <w:r>
          <w:t>expe</w:t>
        </w:r>
        <w:r>
          <w:rPr>
            <w:spacing w:val="-2"/>
          </w:rPr>
          <w:t>c</w:t>
        </w:r>
        <w:r>
          <w:t>ted</w:t>
        </w:r>
        <w:r>
          <w:rPr>
            <w:spacing w:val="-2"/>
          </w:rPr>
          <w:t xml:space="preserve"> </w:t>
        </w:r>
        <w:r>
          <w:t>i</w:t>
        </w:r>
        <w:r>
          <w:rPr>
            <w:spacing w:val="3"/>
          </w:rPr>
          <w:t>n</w:t>
        </w:r>
        <w:r>
          <w:rPr>
            <w:spacing w:val="-2"/>
          </w:rPr>
          <w:t>c</w:t>
        </w:r>
        <w:r>
          <w:t>ur</w:t>
        </w:r>
        <w:r>
          <w:rPr>
            <w:spacing w:val="-2"/>
          </w:rPr>
          <w:t>r</w:t>
        </w:r>
        <w:r>
          <w:t>en</w:t>
        </w:r>
        <w:r>
          <w:rPr>
            <w:spacing w:val="-2"/>
          </w:rPr>
          <w:t>c</w:t>
        </w:r>
        <w:r>
          <w:t>e of</w:t>
        </w:r>
        <w:r>
          <w:rPr>
            <w:spacing w:val="1"/>
          </w:rPr>
          <w:t xml:space="preserve"> </w:t>
        </w:r>
        <w:r w:rsidRPr="0037277E">
          <w:rPr>
            <w:spacing w:val="1"/>
          </w:rPr>
          <w:t xml:space="preserve">Proposed </w:t>
        </w:r>
        <w:r w:rsidRPr="0037277E">
          <w:rPr>
            <w:spacing w:val="-2"/>
          </w:rPr>
          <w:t>Additional Costs</w:t>
        </w:r>
        <w:r w:rsidRPr="0037277E">
          <w:rPr>
            <w:spacing w:val="1"/>
          </w:rPr>
          <w:t xml:space="preserve"> or </w:t>
        </w:r>
        <w:r w:rsidRPr="0037277E">
          <w:rPr>
            <w:spacing w:val="-2"/>
          </w:rPr>
          <w:t>Substantiated Additional Costs</w:t>
        </w:r>
        <w:r>
          <w:t>, not</w:t>
        </w:r>
        <w:r>
          <w:rPr>
            <w:spacing w:val="-2"/>
          </w:rPr>
          <w:t>i</w:t>
        </w:r>
        <w:r>
          <w:t>fy</w:t>
        </w:r>
        <w:r>
          <w:rPr>
            <w:spacing w:val="-3"/>
          </w:rPr>
          <w:t xml:space="preserve"> </w:t>
        </w:r>
        <w:r>
          <w:t xml:space="preserve">the </w:t>
        </w:r>
        <w:r>
          <w:rPr>
            <w:spacing w:val="-2"/>
          </w:rPr>
          <w:t>o</w:t>
        </w:r>
        <w:r>
          <w:t>th</w:t>
        </w:r>
        <w:r>
          <w:rPr>
            <w:spacing w:val="-2"/>
          </w:rPr>
          <w:t>e</w:t>
        </w:r>
        <w:r>
          <w:t xml:space="preserve">r </w:t>
        </w:r>
        <w:r>
          <w:rPr>
            <w:spacing w:val="-2"/>
          </w:rPr>
          <w:t>i</w:t>
        </w:r>
        <w:r>
          <w:t xml:space="preserve">n </w:t>
        </w:r>
        <w:r>
          <w:rPr>
            <w:spacing w:val="-2"/>
          </w:rPr>
          <w:t>w</w:t>
        </w:r>
        <w:r>
          <w:t>r</w:t>
        </w:r>
        <w:r>
          <w:rPr>
            <w:spacing w:val="-2"/>
          </w:rPr>
          <w:t>it</w:t>
        </w:r>
        <w:r>
          <w:t>ing</w:t>
        </w:r>
        <w:r>
          <w:rPr>
            <w:spacing w:val="-3"/>
          </w:rPr>
          <w:t xml:space="preserve"> </w:t>
        </w:r>
        <w:r>
          <w:t xml:space="preserve">of </w:t>
        </w:r>
        <w:r>
          <w:rPr>
            <w:spacing w:val="-2"/>
          </w:rPr>
          <w:t>i</w:t>
        </w:r>
        <w:r>
          <w:t>ts d</w:t>
        </w:r>
        <w:r>
          <w:rPr>
            <w:spacing w:val="-2"/>
          </w:rPr>
          <w:t>e</w:t>
        </w:r>
        <w:r>
          <w:t>t</w:t>
        </w:r>
        <w:r>
          <w:rPr>
            <w:spacing w:val="-2"/>
          </w:rPr>
          <w:t>e</w:t>
        </w:r>
        <w:r>
          <w:t>r</w:t>
        </w:r>
        <w:r>
          <w:rPr>
            <w:spacing w:val="-4"/>
          </w:rPr>
          <w:t>m</w:t>
        </w:r>
        <w:r>
          <w:t>ina</w:t>
        </w:r>
        <w:r>
          <w:rPr>
            <w:spacing w:val="-2"/>
          </w:rPr>
          <w:t>t</w:t>
        </w:r>
        <w:r>
          <w:t>ion</w:t>
        </w:r>
        <w:r>
          <w:rPr>
            <w:spacing w:val="-3"/>
          </w:rPr>
          <w:t xml:space="preserve"> </w:t>
        </w:r>
        <w:r>
          <w:t>th</w:t>
        </w:r>
        <w:r>
          <w:rPr>
            <w:spacing w:val="-2"/>
          </w:rPr>
          <w:t>a</w:t>
        </w:r>
        <w:r>
          <w:t>t</w:t>
        </w:r>
        <w:r>
          <w:rPr>
            <w:spacing w:val="1"/>
          </w:rPr>
          <w:t xml:space="preserve"> </w:t>
        </w:r>
        <w:r>
          <w:t>t</w:t>
        </w:r>
        <w:r>
          <w:rPr>
            <w:spacing w:val="-3"/>
          </w:rPr>
          <w:t>h</w:t>
        </w:r>
        <w:r>
          <w:t>e</w:t>
        </w:r>
        <w:r>
          <w:rPr>
            <w:spacing w:val="-2"/>
          </w:rPr>
          <w:t xml:space="preserve"> </w:t>
        </w:r>
        <w:r>
          <w:rPr>
            <w:spacing w:val="-1"/>
          </w:rPr>
          <w:t>RMR Generator</w:t>
        </w:r>
        <w:r>
          <w:t xml:space="preserve"> s</w:t>
        </w:r>
        <w:r>
          <w:rPr>
            <w:spacing w:val="-2"/>
          </w:rPr>
          <w:t>h</w:t>
        </w:r>
        <w:r>
          <w:t>a</w:t>
        </w:r>
        <w:r>
          <w:rPr>
            <w:spacing w:val="-2"/>
          </w:rPr>
          <w:t>l</w:t>
        </w:r>
        <w:r>
          <w:t>l, s</w:t>
        </w:r>
        <w:r>
          <w:rPr>
            <w:spacing w:val="-2"/>
          </w:rPr>
          <w:t>u</w:t>
        </w:r>
        <w:r>
          <w:rPr>
            <w:spacing w:val="-3"/>
          </w:rPr>
          <w:t>b</w:t>
        </w:r>
        <w:r>
          <w:t>ject</w:t>
        </w:r>
        <w:r>
          <w:rPr>
            <w:spacing w:val="-2"/>
          </w:rPr>
          <w:t xml:space="preserve"> </w:t>
        </w:r>
        <w:r>
          <w:t>to</w:t>
        </w:r>
        <w:r>
          <w:rPr>
            <w:spacing w:val="-3"/>
          </w:rPr>
          <w:t xml:space="preserve"> </w:t>
        </w:r>
        <w:r>
          <w:rPr>
            <w:spacing w:val="-2"/>
          </w:rPr>
          <w:t>t</w:t>
        </w:r>
        <w:r>
          <w:t>he p</w:t>
        </w:r>
        <w:r>
          <w:rPr>
            <w:spacing w:val="1"/>
          </w:rPr>
          <w:t>r</w:t>
        </w:r>
        <w:r>
          <w:t>o</w:t>
        </w:r>
        <w:r>
          <w:rPr>
            <w:spacing w:val="-3"/>
          </w:rPr>
          <w:t>v</w:t>
        </w:r>
        <w:r>
          <w:t>i</w:t>
        </w:r>
        <w:r>
          <w:rPr>
            <w:spacing w:val="-2"/>
          </w:rPr>
          <w:t>s</w:t>
        </w:r>
        <w:r>
          <w:t>io</w:t>
        </w:r>
        <w:r>
          <w:rPr>
            <w:spacing w:val="-3"/>
          </w:rPr>
          <w:t>n</w:t>
        </w:r>
        <w:r>
          <w:t>s of</w:t>
        </w:r>
        <w:r>
          <w:rPr>
            <w:spacing w:val="1"/>
          </w:rPr>
          <w:t xml:space="preserve"> </w:t>
        </w:r>
        <w:r>
          <w:rPr>
            <w:spacing w:val="-3"/>
          </w:rPr>
          <w:t>S</w:t>
        </w:r>
        <w:r>
          <w:t>e</w:t>
        </w:r>
        <w:r>
          <w:rPr>
            <w:spacing w:val="-2"/>
          </w:rPr>
          <w:t>c</w:t>
        </w:r>
        <w:r>
          <w:t xml:space="preserve">tion </w:t>
        </w:r>
        <w:r w:rsidRPr="0037277E">
          <w:t>7.2.9 of this Agreement</w:t>
        </w:r>
        <w:r>
          <w:t xml:space="preserve">, </w:t>
        </w:r>
        <w:r>
          <w:rPr>
            <w:spacing w:val="-3"/>
          </w:rPr>
          <w:t>b</w:t>
        </w:r>
        <w:r>
          <w:t>e Shu</w:t>
        </w:r>
        <w:r>
          <w:rPr>
            <w:spacing w:val="1"/>
          </w:rPr>
          <w:t>t</w:t>
        </w:r>
        <w:r>
          <w:rPr>
            <w:spacing w:val="-4"/>
          </w:rPr>
          <w:t>-</w:t>
        </w:r>
        <w:r>
          <w:t>do</w:t>
        </w:r>
        <w:r>
          <w:rPr>
            <w:spacing w:val="-2"/>
          </w:rPr>
          <w:t>w</w:t>
        </w:r>
        <w:r>
          <w:t>n (a</w:t>
        </w:r>
        <w:r>
          <w:rPr>
            <w:spacing w:val="-2"/>
          </w:rPr>
          <w:t xml:space="preserve"> “N</w:t>
        </w:r>
        <w:r>
          <w:t>oti</w:t>
        </w:r>
        <w:r>
          <w:rPr>
            <w:spacing w:val="-2"/>
          </w:rPr>
          <w:t>c</w:t>
        </w:r>
        <w:r>
          <w:t>e of</w:t>
        </w:r>
        <w:r>
          <w:rPr>
            <w:spacing w:val="1"/>
          </w:rPr>
          <w:t xml:space="preserve"> </w:t>
        </w:r>
        <w:r>
          <w:rPr>
            <w:spacing w:val="-3"/>
          </w:rPr>
          <w:t>S</w:t>
        </w:r>
        <w:r>
          <w:t>hu</w:t>
        </w:r>
        <w:r>
          <w:rPr>
            <w:spacing w:val="2"/>
          </w:rPr>
          <w:t>t-</w:t>
        </w:r>
        <w:r>
          <w:t>do</w:t>
        </w:r>
        <w:r>
          <w:rPr>
            <w:spacing w:val="-2"/>
          </w:rPr>
          <w:t>w</w:t>
        </w:r>
        <w:r>
          <w:t>n”)</w:t>
        </w:r>
        <w:r>
          <w:rPr>
            <w:spacing w:val="-2"/>
          </w:rPr>
          <w:t xml:space="preserve"> </w:t>
        </w:r>
        <w:r>
          <w:t>and</w:t>
        </w:r>
        <w:r>
          <w:rPr>
            <w:spacing w:val="-2"/>
          </w:rPr>
          <w:t xml:space="preserve"> </w:t>
        </w:r>
        <w:r>
          <w:t xml:space="preserve">if </w:t>
        </w:r>
        <w:r>
          <w:rPr>
            <w:spacing w:val="-2"/>
          </w:rPr>
          <w:t>s</w:t>
        </w:r>
        <w:r>
          <w:t>uch n</w:t>
        </w:r>
        <w:r>
          <w:rPr>
            <w:spacing w:val="-2"/>
          </w:rPr>
          <w:t>ot</w:t>
        </w:r>
        <w:r>
          <w:t>ice</w:t>
        </w:r>
        <w:r>
          <w:rPr>
            <w:spacing w:val="-2"/>
          </w:rPr>
          <w:t xml:space="preserve"> </w:t>
        </w:r>
        <w:r>
          <w:t>app</w:t>
        </w:r>
        <w:r>
          <w:rPr>
            <w:spacing w:val="-2"/>
          </w:rPr>
          <w:t>l</w:t>
        </w:r>
        <w:r>
          <w:t>i</w:t>
        </w:r>
        <w:r>
          <w:rPr>
            <w:spacing w:val="-2"/>
          </w:rPr>
          <w:t>e</w:t>
        </w:r>
        <w:r>
          <w:t xml:space="preserve">s </w:t>
        </w:r>
        <w:r>
          <w:rPr>
            <w:spacing w:val="1"/>
          </w:rPr>
          <w:t>t</w:t>
        </w:r>
        <w:r>
          <w:t>o</w:t>
        </w:r>
        <w:r>
          <w:rPr>
            <w:spacing w:val="-3"/>
          </w:rPr>
          <w:t xml:space="preserve"> </w:t>
        </w:r>
        <w:r>
          <w:t>the</w:t>
        </w:r>
        <w:r>
          <w:rPr>
            <w:spacing w:val="-2"/>
          </w:rPr>
          <w:t xml:space="preserve"> </w:t>
        </w:r>
        <w:r>
          <w:t>en</w:t>
        </w:r>
        <w:r>
          <w:rPr>
            <w:spacing w:val="-2"/>
          </w:rPr>
          <w:t>t</w:t>
        </w:r>
        <w:r>
          <w:t xml:space="preserve">ire </w:t>
        </w:r>
        <w:r>
          <w:rPr>
            <w:spacing w:val="-3"/>
          </w:rPr>
          <w:t>RMR Generator</w:t>
        </w:r>
        <w:r>
          <w:rPr>
            <w:spacing w:val="-2"/>
          </w:rPr>
          <w:t xml:space="preserve"> </w:t>
        </w:r>
        <w:r>
          <w:t>th</w:t>
        </w:r>
        <w:r>
          <w:rPr>
            <w:spacing w:val="-2"/>
          </w:rPr>
          <w:t>a</w:t>
        </w:r>
        <w:r>
          <w:t>t th</w:t>
        </w:r>
        <w:r>
          <w:rPr>
            <w:spacing w:val="-2"/>
          </w:rPr>
          <w:t>i</w:t>
        </w:r>
        <w:r>
          <w:t>s A</w:t>
        </w:r>
        <w:r>
          <w:rPr>
            <w:spacing w:val="-3"/>
          </w:rPr>
          <w:t>g</w:t>
        </w:r>
        <w:r>
          <w:t>ree</w:t>
        </w:r>
        <w:r>
          <w:rPr>
            <w:spacing w:val="-4"/>
          </w:rPr>
          <w:t>m</w:t>
        </w:r>
        <w:r>
          <w:t>ent</w:t>
        </w:r>
        <w:r>
          <w:rPr>
            <w:spacing w:val="1"/>
          </w:rPr>
          <w:t xml:space="preserve"> </w:t>
        </w:r>
        <w:r>
          <w:t>sho</w:t>
        </w:r>
        <w:r>
          <w:rPr>
            <w:spacing w:val="-2"/>
          </w:rPr>
          <w:t>u</w:t>
        </w:r>
        <w:r>
          <w:t xml:space="preserve">ld </w:t>
        </w:r>
        <w:r>
          <w:rPr>
            <w:spacing w:val="-3"/>
          </w:rPr>
          <w:t>b</w:t>
        </w:r>
        <w:r>
          <w:t xml:space="preserve">e </w:t>
        </w:r>
        <w:r>
          <w:rPr>
            <w:spacing w:val="-2"/>
          </w:rPr>
          <w:t>t</w:t>
        </w:r>
        <w:r>
          <w:t>e</w:t>
        </w:r>
        <w:r>
          <w:rPr>
            <w:spacing w:val="1"/>
          </w:rPr>
          <w:t>r</w:t>
        </w:r>
        <w:r>
          <w:rPr>
            <w:spacing w:val="-4"/>
          </w:rPr>
          <w:t>m</w:t>
        </w:r>
        <w:r>
          <w:t>ina</w:t>
        </w:r>
        <w:r>
          <w:rPr>
            <w:spacing w:val="1"/>
          </w:rPr>
          <w:t>t</w:t>
        </w:r>
        <w:r>
          <w:t>e</w:t>
        </w:r>
        <w:r>
          <w:rPr>
            <w:spacing w:val="-2"/>
          </w:rPr>
          <w:t>d with regard to the affected RMR Generator</w:t>
        </w:r>
        <w:r>
          <w:t xml:space="preserve">.  </w:t>
        </w:r>
      </w:ins>
    </w:p>
    <w:p w:rsidR="00660927" w:rsidRDefault="00F56EAE" w:rsidP="00660927">
      <w:pPr>
        <w:pStyle w:val="BodyText"/>
        <w:rPr>
          <w:ins w:id="696" w:author="zimberlin" w:date="2015-10-18T17:24:00Z"/>
        </w:rPr>
      </w:pPr>
      <w:ins w:id="697" w:author="zimberlin" w:date="2015-10-18T17:24:00Z">
        <w:r>
          <w:rPr>
            <w:spacing w:val="-4"/>
          </w:rPr>
          <w:t>7.2.6</w:t>
        </w:r>
        <w:r>
          <w:rPr>
            <w:spacing w:val="-4"/>
          </w:rPr>
          <w:tab/>
          <w:t>I</w:t>
        </w:r>
        <w:r>
          <w:t>n the e</w:t>
        </w:r>
        <w:r>
          <w:rPr>
            <w:spacing w:val="-3"/>
          </w:rPr>
          <w:t>v</w:t>
        </w:r>
        <w:r>
          <w:t>ent</w:t>
        </w:r>
        <w:r>
          <w:rPr>
            <w:spacing w:val="-2"/>
          </w:rPr>
          <w:t xml:space="preserve"> </w:t>
        </w:r>
        <w:r>
          <w:t>th</w:t>
        </w:r>
        <w:r>
          <w:rPr>
            <w:spacing w:val="-2"/>
          </w:rPr>
          <w:t>a</w:t>
        </w:r>
        <w:r>
          <w:t>t</w:t>
        </w:r>
        <w:r>
          <w:rPr>
            <w:spacing w:val="1"/>
          </w:rPr>
          <w:t xml:space="preserve"> </w:t>
        </w:r>
        <w:r>
          <w:rPr>
            <w:spacing w:val="-2"/>
          </w:rPr>
          <w:t xml:space="preserve">an </w:t>
        </w:r>
        <w:r>
          <w:rPr>
            <w:spacing w:val="-1"/>
          </w:rPr>
          <w:t>RMR Generator</w:t>
        </w:r>
        <w:r>
          <w:rPr>
            <w:spacing w:val="-2"/>
          </w:rPr>
          <w:t xml:space="preserve"> </w:t>
        </w:r>
        <w:r>
          <w:t>is Sh</w:t>
        </w:r>
        <w:r>
          <w:rPr>
            <w:spacing w:val="-3"/>
          </w:rPr>
          <w:t>u</w:t>
        </w:r>
        <w:r>
          <w:rPr>
            <w:spacing w:val="2"/>
          </w:rPr>
          <w:t>t-</w:t>
        </w:r>
        <w:r>
          <w:t>do</w:t>
        </w:r>
        <w:r>
          <w:rPr>
            <w:spacing w:val="-2"/>
          </w:rPr>
          <w:t>w</w:t>
        </w:r>
        <w:r>
          <w:t xml:space="preserve">n, </w:t>
        </w:r>
        <w:r>
          <w:rPr>
            <w:spacing w:val="-2"/>
          </w:rPr>
          <w:t>Ow</w:t>
        </w:r>
        <w:r>
          <w:t>ner</w:t>
        </w:r>
        <w:r>
          <w:rPr>
            <w:spacing w:val="1"/>
          </w:rPr>
          <w:t xml:space="preserve"> </w:t>
        </w:r>
        <w:r>
          <w:rPr>
            <w:spacing w:val="-2"/>
          </w:rPr>
          <w:t>s</w:t>
        </w:r>
        <w:r>
          <w:t>ha</w:t>
        </w:r>
        <w:r>
          <w:rPr>
            <w:spacing w:val="-2"/>
          </w:rPr>
          <w:t>l</w:t>
        </w:r>
        <w:r>
          <w:t>l</w:t>
        </w:r>
        <w:r>
          <w:rPr>
            <w:spacing w:val="1"/>
          </w:rPr>
          <w:t xml:space="preserve"> </w:t>
        </w:r>
        <w:r>
          <w:t>o</w:t>
        </w:r>
        <w:r>
          <w:rPr>
            <w:spacing w:val="-3"/>
          </w:rPr>
          <w:t>n</w:t>
        </w:r>
        <w:r>
          <w:t>ly be e</w:t>
        </w:r>
        <w:r>
          <w:rPr>
            <w:spacing w:val="-2"/>
          </w:rPr>
          <w:t>n</w:t>
        </w:r>
        <w:r>
          <w:t>t</w:t>
        </w:r>
        <w:r>
          <w:rPr>
            <w:spacing w:val="-2"/>
          </w:rPr>
          <w:t>i</w:t>
        </w:r>
        <w:r>
          <w:t>tl</w:t>
        </w:r>
        <w:r>
          <w:rPr>
            <w:spacing w:val="-2"/>
          </w:rPr>
          <w:t>e</w:t>
        </w:r>
        <w:r>
          <w:t>d to</w:t>
        </w:r>
        <w:r>
          <w:rPr>
            <w:spacing w:val="-3"/>
          </w:rPr>
          <w:t xml:space="preserve"> </w:t>
        </w:r>
        <w:r>
          <w:t>r</w:t>
        </w:r>
        <w:r>
          <w:rPr>
            <w:spacing w:val="-2"/>
          </w:rPr>
          <w:t>e</w:t>
        </w:r>
        <w:r>
          <w:t>cei</w:t>
        </w:r>
        <w:r>
          <w:rPr>
            <w:spacing w:val="-3"/>
          </w:rPr>
          <w:t>v</w:t>
        </w:r>
        <w:r>
          <w:t>e</w:t>
        </w:r>
        <w:r>
          <w:rPr>
            <w:spacing w:val="-2"/>
          </w:rPr>
          <w:t xml:space="preserve"> t</w:t>
        </w:r>
        <w:r>
          <w:t>he APR</w:t>
        </w:r>
        <w:r>
          <w:rPr>
            <w:spacing w:val="-1"/>
          </w:rPr>
          <w:t xml:space="preserve"> or Owner Developed Rate </w:t>
        </w:r>
        <w:r>
          <w:t>throu</w:t>
        </w:r>
        <w:r>
          <w:rPr>
            <w:spacing w:val="-3"/>
          </w:rPr>
          <w:t>g</w:t>
        </w:r>
        <w:r>
          <w:t xml:space="preserve">h </w:t>
        </w:r>
        <w:r>
          <w:rPr>
            <w:spacing w:val="-2"/>
          </w:rPr>
          <w:t>t</w:t>
        </w:r>
        <w:r>
          <w:t>he Sh</w:t>
        </w:r>
        <w:r>
          <w:rPr>
            <w:spacing w:val="-3"/>
          </w:rPr>
          <w:t>u</w:t>
        </w:r>
        <w:r>
          <w:rPr>
            <w:spacing w:val="5"/>
          </w:rPr>
          <w:t>t</w:t>
        </w:r>
        <w:r>
          <w:t>-do</w:t>
        </w:r>
        <w:r>
          <w:rPr>
            <w:spacing w:val="-2"/>
          </w:rPr>
          <w:t>w</w:t>
        </w:r>
        <w:r>
          <w:t xml:space="preserve">n </w:t>
        </w:r>
        <w:r>
          <w:rPr>
            <w:spacing w:val="-2"/>
          </w:rPr>
          <w:t>D</w:t>
        </w:r>
        <w:r>
          <w:t>a</w:t>
        </w:r>
        <w:r>
          <w:rPr>
            <w:spacing w:val="1"/>
          </w:rPr>
          <w:t>t</w:t>
        </w:r>
        <w:r>
          <w:rPr>
            <w:spacing w:val="-2"/>
          </w:rPr>
          <w:t>e for that RMR Generator</w:t>
        </w:r>
        <w:r>
          <w:t xml:space="preserve">.  However, the ISO may </w:t>
        </w:r>
        <w:r>
          <w:t>continue to repay the cost of Capital Expenditures incurred at the shut-down Generator in accordance with Section 4.3.2 of this Agreement and Section 31.2.11.17.4 of the OATT.</w:t>
        </w:r>
        <w:r>
          <w:rPr>
            <w:spacing w:val="1"/>
          </w:rPr>
          <w:t xml:space="preserve">  </w:t>
        </w:r>
        <w:r>
          <w:rPr>
            <w:spacing w:val="-3"/>
          </w:rPr>
          <w:t>W</w:t>
        </w:r>
        <w:r>
          <w:t>ith</w:t>
        </w:r>
        <w:r>
          <w:rPr>
            <w:spacing w:val="-3"/>
          </w:rPr>
          <w:t xml:space="preserve"> </w:t>
        </w:r>
        <w:r>
          <w:rPr>
            <w:spacing w:val="2"/>
          </w:rPr>
          <w:t>r</w:t>
        </w:r>
        <w:r>
          <w:t>e</w:t>
        </w:r>
        <w:r>
          <w:rPr>
            <w:spacing w:val="-2"/>
          </w:rPr>
          <w:t>s</w:t>
        </w:r>
        <w:r>
          <w:t>pe</w:t>
        </w:r>
        <w:r>
          <w:rPr>
            <w:spacing w:val="-2"/>
          </w:rPr>
          <w:t>c</w:t>
        </w:r>
        <w:r>
          <w:t>t</w:t>
        </w:r>
        <w:r>
          <w:rPr>
            <w:spacing w:val="1"/>
          </w:rPr>
          <w:t xml:space="preserve"> </w:t>
        </w:r>
        <w:r>
          <w:rPr>
            <w:spacing w:val="-2"/>
          </w:rPr>
          <w:t>t</w:t>
        </w:r>
        <w:r>
          <w:t>o a Sh</w:t>
        </w:r>
        <w:r>
          <w:rPr>
            <w:spacing w:val="-3"/>
          </w:rPr>
          <w:t>u</w:t>
        </w:r>
        <w:r>
          <w:rPr>
            <w:spacing w:val="1"/>
          </w:rPr>
          <w:t>t</w:t>
        </w:r>
        <w:r>
          <w:rPr>
            <w:spacing w:val="-4"/>
          </w:rPr>
          <w:t>-</w:t>
        </w:r>
        <w:r>
          <w:t>do</w:t>
        </w:r>
        <w:r>
          <w:rPr>
            <w:spacing w:val="-2"/>
          </w:rPr>
          <w:t>w</w:t>
        </w:r>
        <w:r>
          <w:t>n app</w:t>
        </w:r>
        <w:r>
          <w:rPr>
            <w:spacing w:val="1"/>
          </w:rPr>
          <w:t>l</w:t>
        </w:r>
        <w:r>
          <w:rPr>
            <w:spacing w:val="-3"/>
          </w:rPr>
          <w:t>y</w:t>
        </w:r>
        <w:r>
          <w:t>ing</w:t>
        </w:r>
        <w:r>
          <w:rPr>
            <w:spacing w:val="-3"/>
          </w:rPr>
          <w:t xml:space="preserve"> </w:t>
        </w:r>
        <w:r>
          <w:t>only</w:t>
        </w:r>
        <w:r>
          <w:rPr>
            <w:spacing w:val="-3"/>
          </w:rPr>
          <w:t xml:space="preserve"> </w:t>
        </w:r>
        <w:r>
          <w:t xml:space="preserve">to some of the units that together </w:t>
        </w:r>
        <w:r>
          <w:t>comprise an RMR Generator,</w:t>
        </w:r>
        <w:r>
          <w:rPr>
            <w:spacing w:val="-3"/>
          </w:rPr>
          <w:t xml:space="preserve"> </w:t>
        </w:r>
        <w:r>
          <w:t>th</w:t>
        </w:r>
        <w:r>
          <w:rPr>
            <w:spacing w:val="-2"/>
          </w:rPr>
          <w:t>i</w:t>
        </w:r>
        <w:r>
          <w:t>s</w:t>
        </w:r>
        <w:r>
          <w:rPr>
            <w:spacing w:val="-2"/>
          </w:rPr>
          <w:t xml:space="preserve"> A</w:t>
        </w:r>
        <w:r>
          <w:rPr>
            <w:spacing w:val="-3"/>
          </w:rPr>
          <w:t>g</w:t>
        </w:r>
        <w:r>
          <w:t>ree</w:t>
        </w:r>
        <w:r>
          <w:rPr>
            <w:spacing w:val="-4"/>
          </w:rPr>
          <w:t>m</w:t>
        </w:r>
        <w:r>
          <w:t>ent</w:t>
        </w:r>
        <w:r>
          <w:rPr>
            <w:spacing w:val="1"/>
          </w:rPr>
          <w:t xml:space="preserve"> </w:t>
        </w:r>
        <w:r>
          <w:t>sha</w:t>
        </w:r>
        <w:r>
          <w:rPr>
            <w:spacing w:val="-2"/>
          </w:rPr>
          <w:t>l</w:t>
        </w:r>
        <w:r>
          <w:t>l re</w:t>
        </w:r>
        <w:r>
          <w:rPr>
            <w:spacing w:val="-4"/>
          </w:rPr>
          <w:t>m</w:t>
        </w:r>
        <w:r>
          <w:t>a</w:t>
        </w:r>
        <w:r>
          <w:rPr>
            <w:spacing w:val="1"/>
          </w:rPr>
          <w:t>i</w:t>
        </w:r>
        <w:r>
          <w:t>n in</w:t>
        </w:r>
        <w:r>
          <w:rPr>
            <w:spacing w:val="-3"/>
          </w:rPr>
          <w:t xml:space="preserve"> </w:t>
        </w:r>
        <w:r>
          <w:t>f</w:t>
        </w:r>
        <w:r>
          <w:rPr>
            <w:spacing w:val="-3"/>
          </w:rPr>
          <w:t>u</w:t>
        </w:r>
        <w:r>
          <w:t>ll</w:t>
        </w:r>
        <w:r>
          <w:rPr>
            <w:spacing w:val="-2"/>
          </w:rPr>
          <w:t xml:space="preserve"> </w:t>
        </w:r>
        <w:r>
          <w:t>fo</w:t>
        </w:r>
        <w:r>
          <w:rPr>
            <w:spacing w:val="-2"/>
          </w:rPr>
          <w:t>r</w:t>
        </w:r>
        <w:r>
          <w:t>ce a</w:t>
        </w:r>
        <w:r>
          <w:rPr>
            <w:spacing w:val="-2"/>
          </w:rPr>
          <w:t>n</w:t>
        </w:r>
        <w:r>
          <w:t>d e</w:t>
        </w:r>
        <w:r>
          <w:rPr>
            <w:spacing w:val="-2"/>
          </w:rPr>
          <w:t>ff</w:t>
        </w:r>
        <w:r>
          <w:t>ect</w:t>
        </w:r>
        <w:r>
          <w:rPr>
            <w:spacing w:val="1"/>
          </w:rPr>
          <w:t xml:space="preserve"> </w:t>
        </w:r>
        <w:r>
          <w:rPr>
            <w:spacing w:val="-4"/>
          </w:rPr>
          <w:t>w</w:t>
        </w:r>
        <w:r>
          <w:t>ith</w:t>
        </w:r>
        <w:r>
          <w:rPr>
            <w:spacing w:val="-3"/>
          </w:rPr>
          <w:t xml:space="preserve"> </w:t>
        </w:r>
        <w:r>
          <w:t>re</w:t>
        </w:r>
        <w:r>
          <w:rPr>
            <w:spacing w:val="-2"/>
          </w:rPr>
          <w:t>s</w:t>
        </w:r>
        <w:r>
          <w:t>pe</w:t>
        </w:r>
        <w:r>
          <w:rPr>
            <w:spacing w:val="-2"/>
          </w:rPr>
          <w:t>c</w:t>
        </w:r>
        <w:r>
          <w:t>t</w:t>
        </w:r>
        <w:r>
          <w:rPr>
            <w:spacing w:val="1"/>
          </w:rPr>
          <w:t xml:space="preserve"> </w:t>
        </w:r>
        <w:r>
          <w:rPr>
            <w:spacing w:val="-2"/>
          </w:rPr>
          <w:t>t</w:t>
        </w:r>
        <w:r>
          <w:t>o t</w:t>
        </w:r>
        <w:r>
          <w:rPr>
            <w:spacing w:val="-3"/>
          </w:rPr>
          <w:t>h</w:t>
        </w:r>
        <w:r>
          <w:t xml:space="preserve">e </w:t>
        </w:r>
        <w:r>
          <w:rPr>
            <w:spacing w:val="1"/>
          </w:rPr>
          <w:t>r</w:t>
        </w:r>
        <w:r>
          <w:t>e</w:t>
        </w:r>
        <w:r>
          <w:rPr>
            <w:spacing w:val="-4"/>
          </w:rPr>
          <w:t>m</w:t>
        </w:r>
        <w:r>
          <w:t>a</w:t>
        </w:r>
        <w:r>
          <w:rPr>
            <w:spacing w:val="1"/>
          </w:rPr>
          <w:t>i</w:t>
        </w:r>
        <w:r>
          <w:t>ning</w:t>
        </w:r>
        <w:r>
          <w:rPr>
            <w:spacing w:val="-3"/>
          </w:rPr>
          <w:t xml:space="preserve"> </w:t>
        </w:r>
        <w:r>
          <w:t>un</w:t>
        </w:r>
        <w:r>
          <w:rPr>
            <w:spacing w:val="-2"/>
          </w:rPr>
          <w:t>i</w:t>
        </w:r>
        <w:r>
          <w:t>t</w:t>
        </w:r>
        <w:r>
          <w:rPr>
            <w:spacing w:val="-2"/>
          </w:rPr>
          <w:t>(</w:t>
        </w:r>
        <w:r>
          <w:t>s</w:t>
        </w:r>
        <w:r>
          <w:rPr>
            <w:spacing w:val="1"/>
          </w:rPr>
          <w:t>)</w:t>
        </w:r>
        <w:r>
          <w:t xml:space="preserve">.  </w:t>
        </w:r>
      </w:ins>
    </w:p>
    <w:p w:rsidR="00660927" w:rsidRDefault="00F56EAE" w:rsidP="00660927">
      <w:pPr>
        <w:pStyle w:val="BodyText"/>
        <w:rPr>
          <w:ins w:id="698" w:author="zimberlin" w:date="2015-10-18T17:24:00Z"/>
        </w:rPr>
      </w:pPr>
      <w:ins w:id="699" w:author="zimberlin" w:date="2015-10-18T17:24:00Z">
        <w:r>
          <w:rPr>
            <w:spacing w:val="-2"/>
          </w:rPr>
          <w:t>7.2.7</w:t>
        </w:r>
        <w:r>
          <w:rPr>
            <w:spacing w:val="-2"/>
          </w:rPr>
          <w:tab/>
          <w:t>Restoration following Owner Notice of Shut-down</w:t>
        </w:r>
        <w:r>
          <w:t xml:space="preserve">.  </w:t>
        </w:r>
        <w:r>
          <w:rPr>
            <w:spacing w:val="-2"/>
          </w:rPr>
          <w:t>Wi</w:t>
        </w:r>
        <w:r>
          <w:t xml:space="preserve">th </w:t>
        </w:r>
        <w:r>
          <w:rPr>
            <w:spacing w:val="-2"/>
          </w:rPr>
          <w:t>r</w:t>
        </w:r>
        <w:r>
          <w:t>esp</w:t>
        </w:r>
        <w:r>
          <w:rPr>
            <w:spacing w:val="-2"/>
          </w:rPr>
          <w:t>e</w:t>
        </w:r>
        <w:r>
          <w:t>ct</w:t>
        </w:r>
        <w:r>
          <w:rPr>
            <w:spacing w:val="2"/>
          </w:rPr>
          <w:t xml:space="preserve"> </w:t>
        </w:r>
        <w:r>
          <w:t>to a N</w:t>
        </w:r>
        <w:r>
          <w:rPr>
            <w:spacing w:val="-4"/>
          </w:rPr>
          <w:t>o</w:t>
        </w:r>
        <w:r>
          <w:t>ti</w:t>
        </w:r>
        <w:r>
          <w:rPr>
            <w:spacing w:val="-2"/>
          </w:rPr>
          <w:t>c</w:t>
        </w:r>
        <w:r>
          <w:t xml:space="preserve">e </w:t>
        </w:r>
        <w:r>
          <w:rPr>
            <w:spacing w:val="-2"/>
          </w:rPr>
          <w:t>o</w:t>
        </w:r>
        <w:r>
          <w:t>f Shu</w:t>
        </w:r>
        <w:r>
          <w:rPr>
            <w:spacing w:val="-2"/>
          </w:rPr>
          <w:t>t-</w:t>
        </w:r>
        <w:r>
          <w:t>do</w:t>
        </w:r>
        <w:r>
          <w:rPr>
            <w:spacing w:val="-2"/>
          </w:rPr>
          <w:t>w</w:t>
        </w:r>
        <w:r>
          <w:t xml:space="preserve">n </w:t>
        </w:r>
        <w:r>
          <w:rPr>
            <w:spacing w:val="-4"/>
          </w:rPr>
          <w:t>m</w:t>
        </w:r>
        <w:r>
          <w:t>ade by</w:t>
        </w:r>
        <w:r>
          <w:rPr>
            <w:spacing w:val="-3"/>
          </w:rPr>
          <w:t xml:space="preserve"> </w:t>
        </w:r>
        <w:r>
          <w:rPr>
            <w:spacing w:val="-2"/>
          </w:rPr>
          <w:t>Ow</w:t>
        </w:r>
        <w:r>
          <w:t>ne</w:t>
        </w:r>
        <w:r>
          <w:rPr>
            <w:spacing w:val="1"/>
          </w:rPr>
          <w:t>r</w:t>
        </w:r>
        <w:r>
          <w:t xml:space="preserve">, if </w:t>
        </w:r>
        <w:r>
          <w:rPr>
            <w:spacing w:val="-2"/>
          </w:rPr>
          <w:t>wi</w:t>
        </w:r>
        <w:r>
          <w:t>t</w:t>
        </w:r>
        <w:r>
          <w:rPr>
            <w:spacing w:val="-3"/>
          </w:rPr>
          <w:t>h</w:t>
        </w:r>
        <w:r>
          <w:t xml:space="preserve">in </w:t>
        </w:r>
        <w:r>
          <w:rPr>
            <w:spacing w:val="-2"/>
          </w:rPr>
          <w:t>t</w:t>
        </w:r>
        <w:r>
          <w:t>h</w:t>
        </w:r>
        <w:r>
          <w:rPr>
            <w:spacing w:val="-2"/>
          </w:rPr>
          <w:t>i</w:t>
        </w:r>
        <w:r>
          <w:t>rty</w:t>
        </w:r>
        <w:r>
          <w:rPr>
            <w:spacing w:val="-3"/>
          </w:rPr>
          <w:t xml:space="preserve"> </w:t>
        </w:r>
        <w:r>
          <w:t>(3</w:t>
        </w:r>
        <w:r>
          <w:rPr>
            <w:spacing w:val="-3"/>
          </w:rPr>
          <w:t>0</w:t>
        </w:r>
        <w:r>
          <w:t>) da</w:t>
        </w:r>
        <w:r>
          <w:rPr>
            <w:spacing w:val="-2"/>
          </w:rPr>
          <w:t>y</w:t>
        </w:r>
        <w:r>
          <w:t>s</w:t>
        </w:r>
        <w:r>
          <w:t xml:space="preserve"> of</w:t>
        </w:r>
        <w:r>
          <w:rPr>
            <w:spacing w:val="-1"/>
          </w:rPr>
          <w:t xml:space="preserve"> </w:t>
        </w:r>
        <w:r>
          <w:t>rec</w:t>
        </w:r>
        <w:r>
          <w:rPr>
            <w:spacing w:val="-2"/>
          </w:rPr>
          <w:t>e</w:t>
        </w:r>
        <w:r>
          <w:t>i</w:t>
        </w:r>
        <w:r>
          <w:rPr>
            <w:spacing w:val="-3"/>
          </w:rPr>
          <w:t>p</w:t>
        </w:r>
        <w:r>
          <w:t>t</w:t>
        </w:r>
        <w:r>
          <w:rPr>
            <w:spacing w:val="1"/>
          </w:rPr>
          <w:t xml:space="preserve"> </w:t>
        </w:r>
        <w:r>
          <w:t>of</w:t>
        </w:r>
        <w:r>
          <w:rPr>
            <w:spacing w:val="-2"/>
          </w:rPr>
          <w:t xml:space="preserve"> Ow</w:t>
        </w:r>
        <w:r>
          <w:t>ne</w:t>
        </w:r>
        <w:r>
          <w:rPr>
            <w:spacing w:val="1"/>
          </w:rPr>
          <w:t>r</w:t>
        </w:r>
        <w:r>
          <w:rPr>
            <w:spacing w:val="-4"/>
          </w:rPr>
          <w:t>’</w:t>
        </w:r>
        <w:r>
          <w:t>s Not</w:t>
        </w:r>
        <w:r>
          <w:rPr>
            <w:spacing w:val="1"/>
          </w:rPr>
          <w:t>i</w:t>
        </w:r>
        <w:r>
          <w:rPr>
            <w:spacing w:val="-2"/>
          </w:rPr>
          <w:t>c</w:t>
        </w:r>
        <w:r>
          <w:t>e</w:t>
        </w:r>
        <w:r>
          <w:rPr>
            <w:spacing w:val="-2"/>
          </w:rPr>
          <w:t xml:space="preserve"> </w:t>
        </w:r>
        <w:r>
          <w:t>of Sh</w:t>
        </w:r>
        <w:r>
          <w:rPr>
            <w:spacing w:val="-3"/>
          </w:rPr>
          <w:t>u</w:t>
        </w:r>
        <w:r>
          <w:rPr>
            <w:spacing w:val="4"/>
          </w:rPr>
          <w:t>t</w:t>
        </w:r>
        <w:r>
          <w:rPr>
            <w:spacing w:val="-4"/>
          </w:rPr>
          <w:t>-</w:t>
        </w:r>
        <w:r>
          <w:t>do</w:t>
        </w:r>
        <w:r>
          <w:rPr>
            <w:spacing w:val="-2"/>
          </w:rPr>
          <w:t>w</w:t>
        </w:r>
        <w:r>
          <w:t>n</w:t>
        </w:r>
        <w:r>
          <w:rPr>
            <w:spacing w:val="2"/>
          </w:rPr>
          <w:t xml:space="preserve"> </w:t>
        </w:r>
        <w:r>
          <w:rPr>
            <w:spacing w:val="-4"/>
          </w:rPr>
          <w:t>I</w:t>
        </w:r>
        <w:r>
          <w:t>SO</w:t>
        </w:r>
        <w:r>
          <w:rPr>
            <w:spacing w:val="-2"/>
          </w:rPr>
          <w:t xml:space="preserve"> </w:t>
        </w:r>
        <w:r>
          <w:t>pro</w:t>
        </w:r>
        <w:r>
          <w:rPr>
            <w:spacing w:val="-3"/>
          </w:rPr>
          <w:t>v</w:t>
        </w:r>
        <w:r>
          <w:t xml:space="preserve">ides </w:t>
        </w:r>
        <w:r>
          <w:rPr>
            <w:spacing w:val="-2"/>
          </w:rPr>
          <w:t>w</w:t>
        </w:r>
        <w:r>
          <w:t>ri</w:t>
        </w:r>
        <w:r>
          <w:rPr>
            <w:spacing w:val="-2"/>
          </w:rPr>
          <w:t>t</w:t>
        </w:r>
        <w:r>
          <w:t>ten</w:t>
        </w:r>
        <w:r>
          <w:rPr>
            <w:spacing w:val="-2"/>
          </w:rPr>
          <w:t xml:space="preserve"> </w:t>
        </w:r>
        <w:r>
          <w:t>no</w:t>
        </w:r>
        <w:r>
          <w:rPr>
            <w:spacing w:val="-2"/>
          </w:rPr>
          <w:t>t</w:t>
        </w:r>
        <w:r>
          <w:t>i</w:t>
        </w:r>
        <w:r>
          <w:rPr>
            <w:spacing w:val="-2"/>
          </w:rPr>
          <w:t>c</w:t>
        </w:r>
        <w:r>
          <w:t xml:space="preserve">e </w:t>
        </w:r>
        <w:r>
          <w:rPr>
            <w:spacing w:val="1"/>
          </w:rPr>
          <w:t>t</w:t>
        </w:r>
        <w:r>
          <w:t xml:space="preserve">o </w:t>
        </w:r>
        <w:r>
          <w:rPr>
            <w:spacing w:val="-2"/>
          </w:rPr>
          <w:t>Ow</w:t>
        </w:r>
        <w:r>
          <w:t>n</w:t>
        </w:r>
        <w:r>
          <w:rPr>
            <w:spacing w:val="-2"/>
          </w:rPr>
          <w:t>e</w:t>
        </w:r>
        <w:r>
          <w:t>r th</w:t>
        </w:r>
        <w:r>
          <w:rPr>
            <w:spacing w:val="-2"/>
          </w:rPr>
          <w:t>a</w:t>
        </w:r>
        <w:r>
          <w:t>t</w:t>
        </w:r>
        <w:r>
          <w:rPr>
            <w:spacing w:val="1"/>
          </w:rPr>
          <w:t xml:space="preserve"> </w:t>
        </w:r>
        <w:r>
          <w:rPr>
            <w:spacing w:val="-2"/>
          </w:rPr>
          <w:t>i</w:t>
        </w:r>
        <w:r>
          <w:t>t</w:t>
        </w:r>
        <w:r>
          <w:rPr>
            <w:spacing w:val="1"/>
          </w:rPr>
          <w:t xml:space="preserve"> </w:t>
        </w:r>
        <w:r>
          <w:rPr>
            <w:spacing w:val="-2"/>
          </w:rPr>
          <w:t>i</w:t>
        </w:r>
        <w:r>
          <w:t>s w</w:t>
        </w:r>
        <w:r>
          <w:rPr>
            <w:spacing w:val="-2"/>
          </w:rPr>
          <w:t>i</w:t>
        </w:r>
        <w:r>
          <w:t>l</w:t>
        </w:r>
        <w:r>
          <w:rPr>
            <w:spacing w:val="-2"/>
          </w:rPr>
          <w:t>l</w:t>
        </w:r>
        <w:r>
          <w:t>ing</w:t>
        </w:r>
        <w:r>
          <w:rPr>
            <w:spacing w:val="-3"/>
          </w:rPr>
          <w:t xml:space="preserve"> </w:t>
        </w:r>
        <w:r>
          <w:t>to allow or support (as appropriate) recovery of any Substantiated Additional Costs t</w:t>
        </w:r>
        <w:r>
          <w:rPr>
            <w:spacing w:val="-3"/>
          </w:rPr>
          <w:t>h</w:t>
        </w:r>
        <w:r>
          <w:t>at</w:t>
        </w:r>
        <w:r>
          <w:rPr>
            <w:spacing w:val="1"/>
          </w:rPr>
          <w:t xml:space="preserve"> </w:t>
        </w:r>
        <w:r>
          <w:rPr>
            <w:spacing w:val="-4"/>
          </w:rPr>
          <w:t>m</w:t>
        </w:r>
        <w:r>
          <w:t>ay</w:t>
        </w:r>
        <w:r>
          <w:rPr>
            <w:spacing w:val="-2"/>
          </w:rPr>
          <w:t xml:space="preserve"> </w:t>
        </w:r>
        <w:r>
          <w:t>be req</w:t>
        </w:r>
        <w:r>
          <w:rPr>
            <w:spacing w:val="-2"/>
          </w:rPr>
          <w:t>u</w:t>
        </w:r>
        <w:r>
          <w:t>ir</w:t>
        </w:r>
        <w:r>
          <w:rPr>
            <w:spacing w:val="-2"/>
          </w:rPr>
          <w:t>e</w:t>
        </w:r>
        <w:r>
          <w:t>d to</w:t>
        </w:r>
        <w:r>
          <w:rPr>
            <w:spacing w:val="-3"/>
          </w:rPr>
          <w:t xml:space="preserve"> </w:t>
        </w:r>
        <w:r>
          <w:t>r</w:t>
        </w:r>
        <w:r>
          <w:rPr>
            <w:spacing w:val="-2"/>
          </w:rPr>
          <w:t>e</w:t>
        </w:r>
        <w:r>
          <w:t>co</w:t>
        </w:r>
        <w:r>
          <w:rPr>
            <w:spacing w:val="-2"/>
          </w:rPr>
          <w:t>v</w:t>
        </w:r>
        <w:r>
          <w:t>er</w:t>
        </w:r>
        <w:r>
          <w:rPr>
            <w:spacing w:val="1"/>
          </w:rPr>
          <w:t xml:space="preserve"> </w:t>
        </w:r>
        <w:r>
          <w:rPr>
            <w:spacing w:val="-2"/>
          </w:rPr>
          <w:t>f</w:t>
        </w:r>
        <w:r>
          <w:t>rom</w:t>
        </w:r>
        <w:r>
          <w:rPr>
            <w:spacing w:val="-4"/>
          </w:rPr>
          <w:t xml:space="preserve"> </w:t>
        </w:r>
        <w:r>
          <w:t>such Fo</w:t>
        </w:r>
        <w:r>
          <w:rPr>
            <w:spacing w:val="-2"/>
          </w:rPr>
          <w:t>r</w:t>
        </w:r>
        <w:r>
          <w:t xml:space="preserve">ced </w:t>
        </w:r>
        <w:r>
          <w:rPr>
            <w:spacing w:val="-2"/>
          </w:rPr>
          <w:t>O</w:t>
        </w:r>
        <w:r>
          <w:rPr>
            <w:spacing w:val="-3"/>
          </w:rPr>
          <w:t>u</w:t>
        </w:r>
        <w:r>
          <w:t>ta</w:t>
        </w:r>
        <w:r>
          <w:rPr>
            <w:spacing w:val="-2"/>
          </w:rPr>
          <w:t>g</w:t>
        </w:r>
        <w:r>
          <w:t xml:space="preserve">e in accordance </w:t>
        </w:r>
        <w:r>
          <w:t>with Section 4.3.3 of this Agreement and Sections 31.2.11.16.2.1, 31.2.11.16.3, 31.2.11.16.4 and 31.2.11.17.2 of the OATT, O</w:t>
        </w:r>
        <w:r>
          <w:rPr>
            <w:spacing w:val="-2"/>
          </w:rPr>
          <w:t>w</w:t>
        </w:r>
        <w:r>
          <w:t>ner</w:t>
        </w:r>
        <w:r>
          <w:rPr>
            <w:spacing w:val="1"/>
          </w:rPr>
          <w:t xml:space="preserve"> </w:t>
        </w:r>
        <w:r>
          <w:rPr>
            <w:spacing w:val="-2"/>
          </w:rPr>
          <w:t>a</w:t>
        </w:r>
        <w:r>
          <w:rPr>
            <w:spacing w:val="-3"/>
          </w:rPr>
          <w:t>g</w:t>
        </w:r>
        <w:r>
          <w:t xml:space="preserve">rees </w:t>
        </w:r>
        <w:r>
          <w:rPr>
            <w:spacing w:val="1"/>
          </w:rPr>
          <w:t>t</w:t>
        </w:r>
        <w:r>
          <w:rPr>
            <w:spacing w:val="-3"/>
          </w:rPr>
          <w:t>h</w:t>
        </w:r>
        <w:r>
          <w:t>at</w:t>
        </w:r>
        <w:r>
          <w:rPr>
            <w:spacing w:val="-2"/>
          </w:rPr>
          <w:t xml:space="preserve"> </w:t>
        </w:r>
        <w:r>
          <w:t>it</w:t>
        </w:r>
        <w:r>
          <w:rPr>
            <w:spacing w:val="1"/>
          </w:rPr>
          <w:t xml:space="preserve"> </w:t>
        </w:r>
        <w:r>
          <w:rPr>
            <w:spacing w:val="-4"/>
          </w:rPr>
          <w:t>w</w:t>
        </w:r>
        <w:r>
          <w:t>i</w:t>
        </w:r>
        <w:r>
          <w:rPr>
            <w:spacing w:val="-2"/>
          </w:rPr>
          <w:t>l</w:t>
        </w:r>
        <w:r>
          <w:t xml:space="preserve">l, </w:t>
        </w:r>
        <w:r>
          <w:rPr>
            <w:spacing w:val="-2"/>
          </w:rPr>
          <w:t>wi</w:t>
        </w:r>
        <w:r>
          <w:t>th</w:t>
        </w:r>
        <w:r>
          <w:rPr>
            <w:spacing w:val="-3"/>
          </w:rPr>
          <w:t xml:space="preserve"> </w:t>
        </w:r>
        <w:r>
          <w:t>rea</w:t>
        </w:r>
        <w:r>
          <w:rPr>
            <w:spacing w:val="-2"/>
          </w:rPr>
          <w:t>s</w:t>
        </w:r>
        <w:r>
          <w:rPr>
            <w:spacing w:val="-3"/>
          </w:rPr>
          <w:t>o</w:t>
        </w:r>
        <w:r>
          <w:t>nab</w:t>
        </w:r>
        <w:r>
          <w:rPr>
            <w:spacing w:val="1"/>
          </w:rPr>
          <w:t>l</w:t>
        </w:r>
        <w:r>
          <w:t>e</w:t>
        </w:r>
        <w:r>
          <w:rPr>
            <w:spacing w:val="-2"/>
          </w:rPr>
          <w:t xml:space="preserve"> </w:t>
        </w:r>
        <w:r>
          <w:t>d</w:t>
        </w:r>
        <w:r>
          <w:rPr>
            <w:spacing w:val="-2"/>
          </w:rPr>
          <w:t>i</w:t>
        </w:r>
        <w:r>
          <w:t>sp</w:t>
        </w:r>
        <w:r>
          <w:rPr>
            <w:spacing w:val="-2"/>
          </w:rPr>
          <w:t>a</w:t>
        </w:r>
        <w:r>
          <w:t>tch,</w:t>
        </w:r>
        <w:r>
          <w:rPr>
            <w:spacing w:val="-2"/>
          </w:rPr>
          <w:t xml:space="preserve"> </w:t>
        </w:r>
        <w:r>
          <w:t>ta</w:t>
        </w:r>
        <w:r>
          <w:rPr>
            <w:spacing w:val="-2"/>
          </w:rPr>
          <w:t>k</w:t>
        </w:r>
        <w:r>
          <w:t xml:space="preserve">e </w:t>
        </w:r>
        <w:r>
          <w:rPr>
            <w:spacing w:val="1"/>
          </w:rPr>
          <w:t>t</w:t>
        </w:r>
        <w:r>
          <w:rPr>
            <w:spacing w:val="-3"/>
          </w:rPr>
          <w:t>h</w:t>
        </w:r>
        <w:r>
          <w:t>e ac</w:t>
        </w:r>
        <w:r>
          <w:rPr>
            <w:spacing w:val="-2"/>
          </w:rPr>
          <w:t>t</w:t>
        </w:r>
        <w:r>
          <w:t>ion</w:t>
        </w:r>
        <w:r>
          <w:rPr>
            <w:spacing w:val="-3"/>
          </w:rPr>
          <w:t xml:space="preserve"> </w:t>
        </w:r>
        <w:r>
          <w:t>req</w:t>
        </w:r>
        <w:r>
          <w:rPr>
            <w:spacing w:val="-2"/>
          </w:rPr>
          <w:t>u</w:t>
        </w:r>
        <w:r>
          <w:t>es</w:t>
        </w:r>
        <w:r>
          <w:rPr>
            <w:spacing w:val="-2"/>
          </w:rPr>
          <w:t>t</w:t>
        </w:r>
        <w:r>
          <w:t>ed by</w:t>
        </w:r>
        <w:r>
          <w:rPr>
            <w:spacing w:val="-2"/>
          </w:rPr>
          <w:t xml:space="preserve"> </w:t>
        </w:r>
        <w:r>
          <w:rPr>
            <w:spacing w:val="-4"/>
          </w:rPr>
          <w:t>I</w:t>
        </w:r>
        <w:r>
          <w:t>S</w:t>
        </w:r>
        <w:r>
          <w:rPr>
            <w:spacing w:val="-2"/>
          </w:rPr>
          <w:t>O</w:t>
        </w:r>
        <w:r>
          <w:t xml:space="preserve">, </w:t>
        </w:r>
        <w:r>
          <w:rPr>
            <w:i/>
          </w:rPr>
          <w:t>i.e</w:t>
        </w:r>
        <w:r>
          <w:t>., not</w:t>
        </w:r>
        <w:r>
          <w:rPr>
            <w:spacing w:val="1"/>
          </w:rPr>
          <w:t xml:space="preserve"> </w:t>
        </w:r>
        <w:r>
          <w:t>S</w:t>
        </w:r>
        <w:r>
          <w:rPr>
            <w:spacing w:val="-3"/>
          </w:rPr>
          <w:t>h</w:t>
        </w:r>
        <w:r>
          <w:t>u</w:t>
        </w:r>
        <w:r>
          <w:rPr>
            <w:spacing w:val="2"/>
          </w:rPr>
          <w:t>t</w:t>
        </w:r>
        <w:r>
          <w:rPr>
            <w:spacing w:val="-4"/>
          </w:rPr>
          <w:t>-</w:t>
        </w:r>
        <w:r>
          <w:t>do</w:t>
        </w:r>
        <w:r>
          <w:rPr>
            <w:spacing w:val="-2"/>
          </w:rPr>
          <w:t>w</w:t>
        </w:r>
        <w:r>
          <w:t xml:space="preserve">n the RMR Generator, take </w:t>
        </w:r>
        <w:r>
          <w:t>all actions necessary to obtain any required FERC approval,</w:t>
        </w:r>
        <w:r>
          <w:rPr>
            <w:spacing w:val="1"/>
          </w:rPr>
          <w:t xml:space="preserve"> </w:t>
        </w:r>
        <w:r>
          <w:rPr>
            <w:spacing w:val="-2"/>
          </w:rPr>
          <w:t>a</w:t>
        </w:r>
        <w:r>
          <w:t xml:space="preserve">nd </w:t>
        </w:r>
        <w:r>
          <w:rPr>
            <w:spacing w:val="-4"/>
          </w:rPr>
          <w:t>incur the costs necessary</w:t>
        </w:r>
        <w:r>
          <w:t xml:space="preserve"> </w:t>
        </w:r>
        <w:r>
          <w:rPr>
            <w:spacing w:val="-1"/>
          </w:rPr>
          <w:t>t</w:t>
        </w:r>
        <w:r>
          <w:t>o r</w:t>
        </w:r>
        <w:r>
          <w:rPr>
            <w:spacing w:val="-2"/>
          </w:rPr>
          <w:t>e</w:t>
        </w:r>
        <w:r>
          <w:t>t</w:t>
        </w:r>
        <w:r>
          <w:rPr>
            <w:spacing w:val="-3"/>
          </w:rPr>
          <w:t>u</w:t>
        </w:r>
        <w:r>
          <w:t>rn t</w:t>
        </w:r>
        <w:r>
          <w:rPr>
            <w:spacing w:val="-3"/>
          </w:rPr>
          <w:t>h</w:t>
        </w:r>
        <w:r>
          <w:t xml:space="preserve">e RMR Generator </w:t>
        </w:r>
        <w:r>
          <w:rPr>
            <w:spacing w:val="1"/>
          </w:rPr>
          <w:t>t</w:t>
        </w:r>
        <w:r>
          <w:t>o</w:t>
        </w:r>
        <w:r>
          <w:rPr>
            <w:spacing w:val="-3"/>
          </w:rPr>
          <w:t xml:space="preserve"> </w:t>
        </w:r>
        <w:r>
          <w:t>s</w:t>
        </w:r>
        <w:r>
          <w:rPr>
            <w:spacing w:val="-2"/>
          </w:rPr>
          <w:t>e</w:t>
        </w:r>
        <w:r>
          <w:t>r</w:t>
        </w:r>
        <w:r>
          <w:rPr>
            <w:spacing w:val="-3"/>
          </w:rPr>
          <w:t>v</w:t>
        </w:r>
        <w:r>
          <w:t>ice</w:t>
        </w:r>
        <w:r>
          <w:rPr>
            <w:spacing w:val="-2"/>
          </w:rPr>
          <w:t xml:space="preserve"> f</w:t>
        </w:r>
        <w:r>
          <w:t>rom</w:t>
        </w:r>
        <w:r>
          <w:rPr>
            <w:spacing w:val="-4"/>
          </w:rPr>
          <w:t xml:space="preserve"> </w:t>
        </w:r>
        <w:r>
          <w:t>such For</w:t>
        </w:r>
        <w:r>
          <w:rPr>
            <w:spacing w:val="-2"/>
          </w:rPr>
          <w:t>c</w:t>
        </w:r>
        <w:r>
          <w:t>ed Ou</w:t>
        </w:r>
        <w:r>
          <w:rPr>
            <w:spacing w:val="-2"/>
          </w:rPr>
          <w:t>t</w:t>
        </w:r>
        <w:r>
          <w:t>a</w:t>
        </w:r>
        <w:r>
          <w:rPr>
            <w:spacing w:val="-2"/>
          </w:rPr>
          <w:t>g</w:t>
        </w:r>
        <w:r>
          <w:t>e, subject to reimbursement by the ISO in accordance with Section 4.3.3 of this Agreement and Sections 31</w:t>
        </w:r>
        <w:r>
          <w:t xml:space="preserve">.2.11.17.5 and 31.2.11.17.6 of the OATT.  </w:t>
        </w:r>
      </w:ins>
    </w:p>
    <w:p w:rsidR="00660927" w:rsidRDefault="00F56EAE" w:rsidP="00660927">
      <w:pPr>
        <w:pStyle w:val="BodyText"/>
        <w:rPr>
          <w:ins w:id="700" w:author="zimberlin" w:date="2015-10-18T17:24:00Z"/>
        </w:rPr>
      </w:pPr>
      <w:ins w:id="701" w:author="zimberlin" w:date="2015-10-18T17:24:00Z">
        <w:r>
          <w:t>7.2.8</w:t>
        </w:r>
        <w:r>
          <w:tab/>
        </w:r>
        <w:r>
          <w:rPr>
            <w:spacing w:val="-2"/>
          </w:rPr>
          <w:t>Ow</w:t>
        </w:r>
        <w:r>
          <w:t>ner</w:t>
        </w:r>
        <w:r>
          <w:rPr>
            <w:spacing w:val="-1"/>
          </w:rPr>
          <w:t xml:space="preserve"> </w:t>
        </w:r>
        <w:r>
          <w:t>is o</w:t>
        </w:r>
        <w:r>
          <w:rPr>
            <w:spacing w:val="-2"/>
          </w:rPr>
          <w:t>b</w:t>
        </w:r>
        <w:r>
          <w:t>li</w:t>
        </w:r>
        <w:r>
          <w:rPr>
            <w:spacing w:val="-3"/>
          </w:rPr>
          <w:t>g</w:t>
        </w:r>
        <w:r>
          <w:t>a</w:t>
        </w:r>
        <w:r>
          <w:rPr>
            <w:spacing w:val="-2"/>
          </w:rPr>
          <w:t>t</w:t>
        </w:r>
        <w:r>
          <w:t xml:space="preserve">ed </w:t>
        </w:r>
        <w:r>
          <w:rPr>
            <w:spacing w:val="-2"/>
          </w:rPr>
          <w:t>t</w:t>
        </w:r>
        <w:r>
          <w:t>o u</w:t>
        </w:r>
        <w:r>
          <w:rPr>
            <w:spacing w:val="-2"/>
          </w:rPr>
          <w:t>s</w:t>
        </w:r>
        <w:r>
          <w:t xml:space="preserve">e </w:t>
        </w:r>
        <w:r>
          <w:rPr>
            <w:spacing w:val="-2"/>
          </w:rPr>
          <w:t>i</w:t>
        </w:r>
        <w:r>
          <w:t xml:space="preserve">ts </w:t>
        </w:r>
        <w:r>
          <w:rPr>
            <w:spacing w:val="-2"/>
          </w:rPr>
          <w:t>b</w:t>
        </w:r>
        <w:r>
          <w:t>est</w:t>
        </w:r>
        <w:r>
          <w:rPr>
            <w:spacing w:val="-2"/>
          </w:rPr>
          <w:t xml:space="preserve"> </w:t>
        </w:r>
        <w:r>
          <w:t>e</w:t>
        </w:r>
        <w:r>
          <w:rPr>
            <w:spacing w:val="1"/>
          </w:rPr>
          <w:t>f</w:t>
        </w:r>
        <w:r>
          <w:t>f</w:t>
        </w:r>
        <w:r>
          <w:rPr>
            <w:spacing w:val="-3"/>
          </w:rPr>
          <w:t>o</w:t>
        </w:r>
        <w:r>
          <w:t>r</w:t>
        </w:r>
        <w:r>
          <w:rPr>
            <w:spacing w:val="-2"/>
          </w:rPr>
          <w:t>t</w:t>
        </w:r>
        <w:r>
          <w:t xml:space="preserve">s </w:t>
        </w:r>
        <w:r>
          <w:rPr>
            <w:spacing w:val="-1"/>
          </w:rPr>
          <w:t>t</w:t>
        </w:r>
        <w:r>
          <w:t xml:space="preserve">o </w:t>
        </w:r>
        <w:r>
          <w:rPr>
            <w:spacing w:val="-4"/>
          </w:rPr>
          <w:t>m</w:t>
        </w:r>
        <w:r>
          <w:t>ini</w:t>
        </w:r>
        <w:r>
          <w:rPr>
            <w:spacing w:val="-4"/>
          </w:rPr>
          <w:t>m</w:t>
        </w:r>
        <w:r>
          <w:t>i</w:t>
        </w:r>
        <w:r>
          <w:rPr>
            <w:spacing w:val="-2"/>
          </w:rPr>
          <w:t>z</w:t>
        </w:r>
        <w:r>
          <w:t xml:space="preserve">e any </w:t>
        </w:r>
        <w:r>
          <w:rPr>
            <w:spacing w:val="-2"/>
          </w:rPr>
          <w:t>costs</w:t>
        </w:r>
        <w:r>
          <w:t xml:space="preserve"> it must incur, and</w:t>
        </w:r>
        <w:r>
          <w:rPr>
            <w:spacing w:val="-3"/>
          </w:rPr>
          <w:t xml:space="preserve"> </w:t>
        </w:r>
        <w:r>
          <w:rPr>
            <w:spacing w:val="-2"/>
          </w:rPr>
          <w:t>t</w:t>
        </w:r>
        <w:r>
          <w:t xml:space="preserve">he </w:t>
        </w:r>
        <w:r>
          <w:rPr>
            <w:spacing w:val="-2"/>
          </w:rPr>
          <w:t xml:space="preserve">Substantiated Additional Costs that the ISO reimburses Owner for </w:t>
        </w:r>
        <w:r>
          <w:t>will be su</w:t>
        </w:r>
        <w:r>
          <w:rPr>
            <w:spacing w:val="-3"/>
          </w:rPr>
          <w:t>b</w:t>
        </w:r>
        <w:r>
          <w:t>je</w:t>
        </w:r>
        <w:r>
          <w:rPr>
            <w:spacing w:val="-2"/>
          </w:rPr>
          <w:t>c</w:t>
        </w:r>
        <w:r>
          <w:t>t to o</w:t>
        </w:r>
        <w:r>
          <w:rPr>
            <w:spacing w:val="-2"/>
          </w:rPr>
          <w:t>f</w:t>
        </w:r>
        <w:r>
          <w:t>f</w:t>
        </w:r>
        <w:r>
          <w:rPr>
            <w:spacing w:val="-2"/>
          </w:rPr>
          <w:t>s</w:t>
        </w:r>
        <w:r>
          <w:t>et</w:t>
        </w:r>
        <w:r>
          <w:rPr>
            <w:spacing w:val="1"/>
          </w:rPr>
          <w:t xml:space="preserve"> </w:t>
        </w:r>
        <w:r>
          <w:t>by</w:t>
        </w:r>
        <w:r>
          <w:rPr>
            <w:spacing w:val="-3"/>
          </w:rPr>
          <w:t xml:space="preserve"> </w:t>
        </w:r>
        <w:r>
          <w:t>any</w:t>
        </w:r>
        <w:r>
          <w:rPr>
            <w:spacing w:val="-2"/>
          </w:rPr>
          <w:t xml:space="preserve"> </w:t>
        </w:r>
        <w:r>
          <w:t>pro</w:t>
        </w:r>
        <w:r>
          <w:rPr>
            <w:spacing w:val="-2"/>
          </w:rPr>
          <w:t>c</w:t>
        </w:r>
        <w:r>
          <w:t>eeds</w:t>
        </w:r>
        <w:r>
          <w:rPr>
            <w:spacing w:val="-2"/>
          </w:rPr>
          <w:t xml:space="preserve"> </w:t>
        </w:r>
        <w:r>
          <w:t>f</w:t>
        </w:r>
        <w:r>
          <w:rPr>
            <w:spacing w:val="-2"/>
          </w:rPr>
          <w:t>r</w:t>
        </w:r>
        <w:r>
          <w:t>om</w:t>
        </w:r>
        <w:r>
          <w:rPr>
            <w:spacing w:val="-4"/>
          </w:rPr>
          <w:t xml:space="preserve"> </w:t>
        </w:r>
        <w:r>
          <w:t>any</w:t>
        </w:r>
        <w:r>
          <w:rPr>
            <w:spacing w:val="-2"/>
          </w:rPr>
          <w:t xml:space="preserve"> </w:t>
        </w:r>
        <w:r>
          <w:t>and</w:t>
        </w:r>
        <w:r>
          <w:t xml:space="preserve"> all</w:t>
        </w:r>
        <w:r>
          <w:rPr>
            <w:spacing w:val="1"/>
          </w:rPr>
          <w:t xml:space="preserve"> </w:t>
        </w:r>
        <w:r>
          <w:rPr>
            <w:spacing w:val="-2"/>
          </w:rPr>
          <w:t>t</w:t>
        </w:r>
        <w:r>
          <w:t>h</w:t>
        </w:r>
        <w:r>
          <w:rPr>
            <w:spacing w:val="-2"/>
          </w:rPr>
          <w:t>i</w:t>
        </w:r>
        <w:r>
          <w:t>r</w:t>
        </w:r>
        <w:r>
          <w:rPr>
            <w:spacing w:val="2"/>
          </w:rPr>
          <w:t>d</w:t>
        </w:r>
        <w:r>
          <w:rPr>
            <w:spacing w:val="-4"/>
          </w:rPr>
          <w:t>-</w:t>
        </w:r>
        <w:r>
          <w:t>pa</w:t>
        </w:r>
        <w:r>
          <w:rPr>
            <w:spacing w:val="1"/>
          </w:rPr>
          <w:t>r</w:t>
        </w:r>
        <w:r>
          <w:t>ty</w:t>
        </w:r>
        <w:r>
          <w:rPr>
            <w:spacing w:val="-3"/>
          </w:rPr>
          <w:t xml:space="preserve"> </w:t>
        </w:r>
        <w:r>
          <w:t>sou</w:t>
        </w:r>
        <w:r>
          <w:rPr>
            <w:spacing w:val="1"/>
          </w:rPr>
          <w:t>r</w:t>
        </w:r>
        <w:r>
          <w:t>c</w:t>
        </w:r>
        <w:r>
          <w:rPr>
            <w:spacing w:val="-2"/>
          </w:rPr>
          <w:t>e</w:t>
        </w:r>
        <w:r>
          <w:t>s, inc</w:t>
        </w:r>
        <w:r>
          <w:rPr>
            <w:spacing w:val="-2"/>
          </w:rPr>
          <w:t>l</w:t>
        </w:r>
        <w:r>
          <w:t>uding</w:t>
        </w:r>
        <w:r>
          <w:rPr>
            <w:spacing w:val="-3"/>
          </w:rPr>
          <w:t xml:space="preserve"> </w:t>
        </w:r>
        <w:r>
          <w:t>i</w:t>
        </w:r>
        <w:r>
          <w:rPr>
            <w:spacing w:val="-3"/>
          </w:rPr>
          <w:t>n</w:t>
        </w:r>
        <w:r>
          <w:t>su</w:t>
        </w:r>
        <w:r>
          <w:rPr>
            <w:spacing w:val="-2"/>
          </w:rPr>
          <w:t>r</w:t>
        </w:r>
        <w:r>
          <w:t>ance</w:t>
        </w:r>
        <w:r>
          <w:rPr>
            <w:spacing w:val="-2"/>
          </w:rPr>
          <w:t xml:space="preserve"> </w:t>
        </w:r>
        <w:r>
          <w:t>pro</w:t>
        </w:r>
        <w:r>
          <w:rPr>
            <w:spacing w:val="-2"/>
          </w:rPr>
          <w:t>c</w:t>
        </w:r>
        <w:r>
          <w:t>eeds,</w:t>
        </w:r>
        <w:r>
          <w:rPr>
            <w:spacing w:val="-2"/>
          </w:rPr>
          <w:t xml:space="preserve"> </w:t>
        </w:r>
        <w:r>
          <w:t>pa</w:t>
        </w:r>
        <w:r>
          <w:rPr>
            <w:spacing w:val="-2"/>
          </w:rPr>
          <w:t>i</w:t>
        </w:r>
        <w:r>
          <w:t xml:space="preserve">d to </w:t>
        </w:r>
        <w:r>
          <w:rPr>
            <w:spacing w:val="-2"/>
          </w:rPr>
          <w:t>Ow</w:t>
        </w:r>
        <w:r>
          <w:t>ner</w:t>
        </w:r>
        <w:r>
          <w:rPr>
            <w:spacing w:val="1"/>
          </w:rPr>
          <w:t xml:space="preserve"> </w:t>
        </w:r>
        <w:r>
          <w:t>to</w:t>
        </w:r>
        <w:r>
          <w:rPr>
            <w:spacing w:val="-3"/>
          </w:rPr>
          <w:t xml:space="preserve"> </w:t>
        </w:r>
        <w:r>
          <w:t>r</w:t>
        </w:r>
        <w:r>
          <w:rPr>
            <w:spacing w:val="-2"/>
          </w:rPr>
          <w:t>e</w:t>
        </w:r>
        <w:r>
          <w:t>tu</w:t>
        </w:r>
        <w:r>
          <w:rPr>
            <w:spacing w:val="-2"/>
          </w:rPr>
          <w:t>r</w:t>
        </w:r>
        <w:r>
          <w:t>n t</w:t>
        </w:r>
        <w:r>
          <w:rPr>
            <w:spacing w:val="-3"/>
          </w:rPr>
          <w:t>h</w:t>
        </w:r>
        <w:r>
          <w:t xml:space="preserve">e RMR Generator </w:t>
        </w:r>
        <w:r>
          <w:rPr>
            <w:spacing w:val="-2"/>
          </w:rPr>
          <w:t>f</w:t>
        </w:r>
        <w:r>
          <w:t>rom</w:t>
        </w:r>
        <w:r>
          <w:rPr>
            <w:spacing w:val="-4"/>
          </w:rPr>
          <w:t xml:space="preserve"> </w:t>
        </w:r>
        <w:r>
          <w:t>the Fo</w:t>
        </w:r>
        <w:r>
          <w:rPr>
            <w:spacing w:val="-2"/>
          </w:rPr>
          <w:t>r</w:t>
        </w:r>
        <w:r>
          <w:t xml:space="preserve">ced </w:t>
        </w:r>
        <w:r>
          <w:rPr>
            <w:spacing w:val="-2"/>
          </w:rPr>
          <w:t>O</w:t>
        </w:r>
        <w:r>
          <w:rPr>
            <w:spacing w:val="-3"/>
          </w:rPr>
          <w:t>u</w:t>
        </w:r>
        <w:r>
          <w:t>ta</w:t>
        </w:r>
        <w:r>
          <w:rPr>
            <w:spacing w:val="-2"/>
          </w:rPr>
          <w:t>g</w:t>
        </w:r>
        <w:r>
          <w:t>e.</w:t>
        </w:r>
        <w:r>
          <w:rPr>
            <w:spacing w:val="-2"/>
          </w:rPr>
          <w:t xml:space="preserve">  If Owner receives insurance proceeds or other compensation after the ISO pays Owner’s Substantiated Additional Costs, then Ow</w:t>
        </w:r>
        <w:r>
          <w:t>ner</w:t>
        </w:r>
        <w:r>
          <w:rPr>
            <w:spacing w:val="1"/>
          </w:rPr>
          <w:t xml:space="preserve"> </w:t>
        </w:r>
        <w:r>
          <w:t>sh</w:t>
        </w:r>
        <w:r>
          <w:rPr>
            <w:spacing w:val="-2"/>
          </w:rPr>
          <w:t>al</w:t>
        </w:r>
        <w:r>
          <w:t>l</w:t>
        </w:r>
        <w:r>
          <w:rPr>
            <w:spacing w:val="1"/>
          </w:rPr>
          <w:t xml:space="preserve"> </w:t>
        </w:r>
        <w:r>
          <w:rPr>
            <w:spacing w:val="-4"/>
          </w:rPr>
          <w:t>m</w:t>
        </w:r>
        <w:r>
          <w:t>a</w:t>
        </w:r>
        <w:r>
          <w:rPr>
            <w:spacing w:val="-2"/>
          </w:rPr>
          <w:t>k</w:t>
        </w:r>
        <w:r>
          <w:t>e a subs</w:t>
        </w:r>
        <w:r>
          <w:rPr>
            <w:spacing w:val="-2"/>
          </w:rPr>
          <w:t>e</w:t>
        </w:r>
        <w:r>
          <w:t>quent</w:t>
        </w:r>
        <w:r>
          <w:rPr>
            <w:spacing w:val="-2"/>
          </w:rPr>
          <w:t xml:space="preserve"> </w:t>
        </w:r>
        <w:r>
          <w:t>r</w:t>
        </w:r>
        <w:r>
          <w:rPr>
            <w:spacing w:val="-2"/>
          </w:rPr>
          <w:t>e</w:t>
        </w:r>
        <w:r>
          <w:t>con</w:t>
        </w:r>
        <w:r>
          <w:rPr>
            <w:spacing w:val="-2"/>
          </w:rPr>
          <w:t>c</w:t>
        </w:r>
        <w:r>
          <w:t>i</w:t>
        </w:r>
        <w:r>
          <w:rPr>
            <w:spacing w:val="-2"/>
          </w:rPr>
          <w:t>l</w:t>
        </w:r>
        <w:r>
          <w:t>i</w:t>
        </w:r>
        <w:r>
          <w:rPr>
            <w:spacing w:val="-2"/>
          </w:rPr>
          <w:t>a</w:t>
        </w:r>
        <w:r>
          <w:t>tion (“</w:t>
        </w:r>
        <w:r>
          <w:rPr>
            <w:spacing w:val="-2"/>
          </w:rPr>
          <w:t>t</w:t>
        </w:r>
        <w:r>
          <w:t>rue</w:t>
        </w:r>
        <w:r>
          <w:rPr>
            <w:spacing w:val="-4"/>
          </w:rPr>
          <w:t>-</w:t>
        </w:r>
        <w:r>
          <w:t>up”)</w:t>
        </w:r>
        <w:r>
          <w:rPr>
            <w:spacing w:val="1"/>
          </w:rPr>
          <w:t xml:space="preserve"> </w:t>
        </w:r>
        <w:r>
          <w:rPr>
            <w:spacing w:val="-2"/>
          </w:rPr>
          <w:t>f</w:t>
        </w:r>
        <w:r>
          <w:t>i</w:t>
        </w:r>
        <w:r>
          <w:rPr>
            <w:spacing w:val="-2"/>
          </w:rPr>
          <w:t>l</w:t>
        </w:r>
        <w:r>
          <w:t>ing</w:t>
        </w:r>
        <w:r>
          <w:rPr>
            <w:spacing w:val="-3"/>
          </w:rPr>
          <w:t xml:space="preserve"> </w:t>
        </w:r>
        <w:r>
          <w:rPr>
            <w:spacing w:val="-2"/>
          </w:rPr>
          <w:t>w</w:t>
        </w:r>
        <w:r>
          <w:t>ith</w:t>
        </w:r>
        <w:r>
          <w:rPr>
            <w:spacing w:val="-3"/>
          </w:rPr>
          <w:t xml:space="preserve"> </w:t>
        </w:r>
        <w:r>
          <w:t>the</w:t>
        </w:r>
        <w:r>
          <w:rPr>
            <w:spacing w:val="-5"/>
          </w:rPr>
          <w:t xml:space="preserve"> </w:t>
        </w:r>
        <w:r>
          <w:rPr>
            <w:spacing w:val="-1"/>
          </w:rPr>
          <w:t>FERC</w:t>
        </w:r>
        <w:r>
          <w:t xml:space="preserve"> and</w:t>
        </w:r>
        <w:r>
          <w:rPr>
            <w:spacing w:val="-2"/>
          </w:rPr>
          <w:t xml:space="preserve"> </w:t>
        </w:r>
        <w:r>
          <w:t>re</w:t>
        </w:r>
        <w:r>
          <w:rPr>
            <w:spacing w:val="-2"/>
          </w:rPr>
          <w:t>f</w:t>
        </w:r>
        <w:r>
          <w:t xml:space="preserve">und </w:t>
        </w:r>
        <w:r>
          <w:rPr>
            <w:spacing w:val="-2"/>
          </w:rPr>
          <w:t>a</w:t>
        </w:r>
        <w:r>
          <w:rPr>
            <w:spacing w:val="-3"/>
          </w:rPr>
          <w:t>n</w:t>
        </w:r>
        <w:r>
          <w:t>y</w:t>
        </w:r>
        <w:r>
          <w:rPr>
            <w:spacing w:val="-3"/>
          </w:rPr>
          <w:t xml:space="preserve"> </w:t>
        </w:r>
        <w:r>
          <w:t>pay</w:t>
        </w:r>
        <w:r>
          <w:rPr>
            <w:spacing w:val="-4"/>
          </w:rPr>
          <w:t>m</w:t>
        </w:r>
        <w:r>
          <w:t>en</w:t>
        </w:r>
        <w:r>
          <w:rPr>
            <w:spacing w:val="1"/>
          </w:rPr>
          <w:t>t</w:t>
        </w:r>
        <w:r>
          <w:t xml:space="preserve">s to </w:t>
        </w:r>
        <w:r>
          <w:rPr>
            <w:spacing w:val="-2"/>
          </w:rPr>
          <w:t>ISO</w:t>
        </w:r>
        <w:r>
          <w:t xml:space="preserve"> for Substantiated Additional Costs th</w:t>
        </w:r>
        <w:r>
          <w:rPr>
            <w:spacing w:val="-2"/>
          </w:rPr>
          <w:t>a</w:t>
        </w:r>
        <w:r>
          <w:t>t</w:t>
        </w:r>
        <w:r>
          <w:rPr>
            <w:spacing w:val="1"/>
          </w:rPr>
          <w:t xml:space="preserve"> </w:t>
        </w:r>
        <w:r>
          <w:t>e</w:t>
        </w:r>
        <w:r>
          <w:rPr>
            <w:spacing w:val="-2"/>
          </w:rPr>
          <w:t>x</w:t>
        </w:r>
        <w:r>
          <w:t>ce</w:t>
        </w:r>
        <w:r>
          <w:rPr>
            <w:spacing w:val="-2"/>
          </w:rPr>
          <w:t>e</w:t>
        </w:r>
        <w:r>
          <w:t>d</w:t>
        </w:r>
        <w:r>
          <w:rPr>
            <w:spacing w:val="-3"/>
          </w:rPr>
          <w:t xml:space="preserve"> </w:t>
        </w:r>
        <w:r>
          <w:t>the a</w:t>
        </w:r>
        <w:r>
          <w:rPr>
            <w:spacing w:val="-4"/>
          </w:rPr>
          <w:t>m</w:t>
        </w:r>
        <w:r>
          <w:t>ount</w:t>
        </w:r>
        <w:r>
          <w:rPr>
            <w:spacing w:val="-2"/>
          </w:rPr>
          <w:t xml:space="preserve"> </w:t>
        </w:r>
        <w:r>
          <w:t>ac</w:t>
        </w:r>
        <w:r>
          <w:rPr>
            <w:spacing w:val="-2"/>
          </w:rPr>
          <w:t>t</w:t>
        </w:r>
        <w:r>
          <w:t>ua</w:t>
        </w:r>
        <w:r>
          <w:rPr>
            <w:spacing w:val="-2"/>
          </w:rPr>
          <w:t>l</w:t>
        </w:r>
        <w:r>
          <w:t>ly</w:t>
        </w:r>
        <w:r>
          <w:rPr>
            <w:spacing w:val="-3"/>
          </w:rPr>
          <w:t xml:space="preserve"> </w:t>
        </w:r>
        <w:r>
          <w:t>expe</w:t>
        </w:r>
        <w:r>
          <w:rPr>
            <w:spacing w:val="-3"/>
          </w:rPr>
          <w:t>n</w:t>
        </w:r>
        <w:r>
          <w:t>ded by</w:t>
        </w:r>
        <w:r>
          <w:rPr>
            <w:spacing w:val="-2"/>
          </w:rPr>
          <w:t xml:space="preserve"> </w:t>
        </w:r>
        <w:r>
          <w:t>the O</w:t>
        </w:r>
        <w:r>
          <w:rPr>
            <w:spacing w:val="-2"/>
          </w:rPr>
          <w:t>w</w:t>
        </w:r>
        <w:r>
          <w:t>n</w:t>
        </w:r>
        <w:r>
          <w:rPr>
            <w:spacing w:val="-2"/>
          </w:rPr>
          <w:t>e</w:t>
        </w:r>
        <w:r>
          <w:t xml:space="preserve">r, </w:t>
        </w:r>
        <w:r>
          <w:rPr>
            <w:spacing w:val="-2"/>
          </w:rPr>
          <w:t>a</w:t>
        </w:r>
        <w:r>
          <w:t>f</w:t>
        </w:r>
        <w:r>
          <w:rPr>
            <w:spacing w:val="-2"/>
          </w:rPr>
          <w:t>t</w:t>
        </w:r>
        <w:r>
          <w:t>er off</w:t>
        </w:r>
        <w:r>
          <w:rPr>
            <w:spacing w:val="-2"/>
          </w:rPr>
          <w:t>s</w:t>
        </w:r>
        <w:r>
          <w:t>e</w:t>
        </w:r>
        <w:r>
          <w:rPr>
            <w:spacing w:val="-2"/>
          </w:rPr>
          <w:t>t</w:t>
        </w:r>
        <w:r>
          <w:t xml:space="preserve">s.  The ISO shall distribute any insurance proceeds or other compensation it receives pursuant to the requirements of this Section 7.2.8 consistent with Section 6.14.6.1 of Rate Schedule 14 to the OATT.  </w:t>
        </w:r>
      </w:ins>
    </w:p>
    <w:p w:rsidR="00660927" w:rsidRDefault="00F56EAE" w:rsidP="00660927">
      <w:pPr>
        <w:pStyle w:val="BodyText"/>
        <w:rPr>
          <w:ins w:id="702" w:author="zimberlin" w:date="2015-10-18T17:24:00Z"/>
        </w:rPr>
      </w:pPr>
      <w:ins w:id="703" w:author="zimberlin" w:date="2015-10-18T17:24:00Z">
        <w:r>
          <w:t>7.2.9</w:t>
        </w:r>
        <w:r>
          <w:tab/>
          <w:t>Shut</w:t>
        </w:r>
        <w:r>
          <w:rPr>
            <w:spacing w:val="-4"/>
          </w:rPr>
          <w:t>-</w:t>
        </w:r>
        <w:r>
          <w:t>do</w:t>
        </w:r>
        <w:r>
          <w:rPr>
            <w:spacing w:val="-2"/>
          </w:rPr>
          <w:t>w</w:t>
        </w:r>
        <w:r>
          <w:t xml:space="preserve">n </w:t>
        </w:r>
        <w:r>
          <w:rPr>
            <w:spacing w:val="-2"/>
          </w:rPr>
          <w:t>D</w:t>
        </w:r>
        <w:r>
          <w:t>a</w:t>
        </w:r>
        <w:r>
          <w:rPr>
            <w:spacing w:val="1"/>
          </w:rPr>
          <w:t>t</w:t>
        </w:r>
        <w:r>
          <w:t xml:space="preserve">e.  </w:t>
        </w:r>
        <w:r>
          <w:rPr>
            <w:spacing w:val="-2"/>
          </w:rPr>
          <w:t>W</w:t>
        </w:r>
        <w:r>
          <w:t>i</w:t>
        </w:r>
        <w:r>
          <w:rPr>
            <w:spacing w:val="-2"/>
          </w:rPr>
          <w:t>t</w:t>
        </w:r>
        <w:r>
          <w:t>h r</w:t>
        </w:r>
        <w:r>
          <w:rPr>
            <w:spacing w:val="-2"/>
          </w:rPr>
          <w:t>e</w:t>
        </w:r>
        <w:r>
          <w:t>s</w:t>
        </w:r>
        <w:r>
          <w:rPr>
            <w:spacing w:val="-2"/>
          </w:rPr>
          <w:t>p</w:t>
        </w:r>
        <w:r>
          <w:t>ect</w:t>
        </w:r>
        <w:r>
          <w:rPr>
            <w:spacing w:val="-2"/>
          </w:rPr>
          <w:t xml:space="preserve"> </w:t>
        </w:r>
        <w:r>
          <w:t>to a N</w:t>
        </w:r>
        <w:r>
          <w:rPr>
            <w:spacing w:val="-4"/>
          </w:rPr>
          <w:t>o</w:t>
        </w:r>
        <w:r>
          <w:t>t</w:t>
        </w:r>
        <w:r>
          <w:rPr>
            <w:spacing w:val="-2"/>
          </w:rPr>
          <w:t>i</w:t>
        </w:r>
        <w:r>
          <w:t xml:space="preserve">ce </w:t>
        </w:r>
        <w:r>
          <w:rPr>
            <w:spacing w:val="-3"/>
          </w:rPr>
          <w:t>o</w:t>
        </w:r>
        <w:r>
          <w:t xml:space="preserve">f </w:t>
        </w:r>
        <w:r>
          <w:t>Sh</w:t>
        </w:r>
        <w:r>
          <w:rPr>
            <w:spacing w:val="-3"/>
          </w:rPr>
          <w:t>u</w:t>
        </w:r>
        <w:r>
          <w:rPr>
            <w:spacing w:val="4"/>
          </w:rPr>
          <w:t>t</w:t>
        </w:r>
        <w:r>
          <w:rPr>
            <w:spacing w:val="-4"/>
          </w:rPr>
          <w:t>-</w:t>
        </w:r>
        <w:r>
          <w:t>do</w:t>
        </w:r>
        <w:r>
          <w:rPr>
            <w:spacing w:val="1"/>
          </w:rPr>
          <w:t>w</w:t>
        </w:r>
        <w:r>
          <w:t>n is</w:t>
        </w:r>
        <w:r>
          <w:rPr>
            <w:spacing w:val="-2"/>
          </w:rPr>
          <w:t>s</w:t>
        </w:r>
        <w:r>
          <w:t>ued by</w:t>
        </w:r>
        <w:r>
          <w:rPr>
            <w:spacing w:val="-2"/>
          </w:rPr>
          <w:t xml:space="preserve"> </w:t>
        </w:r>
        <w:r>
          <w:rPr>
            <w:spacing w:val="-4"/>
          </w:rPr>
          <w:t>I</w:t>
        </w:r>
        <w:r>
          <w:t>SO</w:t>
        </w:r>
        <w:r>
          <w:rPr>
            <w:spacing w:val="-2"/>
          </w:rPr>
          <w:t xml:space="preserve"> </w:t>
        </w:r>
        <w:r>
          <w:t>pursuant</w:t>
        </w:r>
        <w:r>
          <w:rPr>
            <w:spacing w:val="-2"/>
          </w:rPr>
          <w:t xml:space="preserve"> </w:t>
        </w:r>
        <w:r>
          <w:t>to</w:t>
        </w:r>
        <w:r>
          <w:rPr>
            <w:spacing w:val="-3"/>
          </w:rPr>
          <w:t xml:space="preserve"> </w:t>
        </w:r>
        <w:r>
          <w:t>Sec</w:t>
        </w:r>
        <w:r>
          <w:rPr>
            <w:spacing w:val="-2"/>
          </w:rPr>
          <w:t>t</w:t>
        </w:r>
        <w:r>
          <w:t>ion 7.2.5,</w:t>
        </w:r>
        <w:r>
          <w:rPr>
            <w:spacing w:val="-3"/>
          </w:rPr>
          <w:t xml:space="preserve"> </w:t>
        </w:r>
        <w:r>
          <w:t>the “</w:t>
        </w:r>
        <w:r>
          <w:rPr>
            <w:spacing w:val="-3"/>
          </w:rPr>
          <w:t>S</w:t>
        </w:r>
        <w:r>
          <w:t>hu</w:t>
        </w:r>
        <w:r>
          <w:rPr>
            <w:spacing w:val="1"/>
          </w:rPr>
          <w:t>t</w:t>
        </w:r>
        <w:r>
          <w:rPr>
            <w:spacing w:val="-4"/>
          </w:rPr>
          <w:t>-</w:t>
        </w:r>
        <w:r>
          <w:t>do</w:t>
        </w:r>
        <w:r>
          <w:rPr>
            <w:spacing w:val="-2"/>
          </w:rPr>
          <w:t>w</w:t>
        </w:r>
        <w:r>
          <w:t xml:space="preserve">n </w:t>
        </w:r>
        <w:r>
          <w:rPr>
            <w:spacing w:val="-2"/>
          </w:rPr>
          <w:t>D</w:t>
        </w:r>
        <w:r>
          <w:t>a</w:t>
        </w:r>
        <w:r>
          <w:rPr>
            <w:spacing w:val="1"/>
          </w:rPr>
          <w:t>t</w:t>
        </w:r>
        <w:r>
          <w:t>e”</w:t>
        </w:r>
        <w:r>
          <w:rPr>
            <w:spacing w:val="-2"/>
          </w:rPr>
          <w:t xml:space="preserve"> </w:t>
        </w:r>
        <w:r>
          <w:t>sh</w:t>
        </w:r>
        <w:r>
          <w:rPr>
            <w:spacing w:val="-2"/>
          </w:rPr>
          <w:t>a</w:t>
        </w:r>
        <w:r>
          <w:t>ll</w:t>
        </w:r>
        <w:r>
          <w:rPr>
            <w:spacing w:val="-2"/>
          </w:rPr>
          <w:t xml:space="preserve"> </w:t>
        </w:r>
        <w:r>
          <w:t>be</w:t>
        </w:r>
        <w:r>
          <w:rPr>
            <w:spacing w:val="-2"/>
          </w:rPr>
          <w:t xml:space="preserve"> </w:t>
        </w:r>
        <w:r>
          <w:t>the end of hour beginning 23 at the end of the month that includes the date that is the later of</w:t>
        </w:r>
        <w:r>
          <w:rPr>
            <w:spacing w:val="-2"/>
          </w:rPr>
          <w:t xml:space="preserve"> (a) </w:t>
        </w:r>
        <w:r>
          <w:t>ten</w:t>
        </w:r>
        <w:r>
          <w:rPr>
            <w:spacing w:val="-2"/>
          </w:rPr>
          <w:t xml:space="preserve"> </w:t>
        </w:r>
        <w:r>
          <w:t>(</w:t>
        </w:r>
        <w:r>
          <w:rPr>
            <w:spacing w:val="-3"/>
          </w:rPr>
          <w:t>1</w:t>
        </w:r>
        <w:r>
          <w:t>0) da</w:t>
        </w:r>
        <w:r>
          <w:rPr>
            <w:spacing w:val="-2"/>
          </w:rPr>
          <w:t>y</w:t>
        </w:r>
        <w:r>
          <w:t xml:space="preserve">s </w:t>
        </w:r>
        <w:r>
          <w:rPr>
            <w:spacing w:val="-2"/>
          </w:rPr>
          <w:t>a</w:t>
        </w:r>
        <w:r>
          <w:t>ft</w:t>
        </w:r>
        <w:r>
          <w:rPr>
            <w:spacing w:val="-2"/>
          </w:rPr>
          <w:t>e</w:t>
        </w:r>
        <w:r>
          <w:t>r</w:t>
        </w:r>
        <w:r>
          <w:rPr>
            <w:spacing w:val="3"/>
          </w:rPr>
          <w:t xml:space="preserve"> </w:t>
        </w:r>
        <w:r>
          <w:rPr>
            <w:spacing w:val="-2"/>
          </w:rPr>
          <w:t>t</w:t>
        </w:r>
        <w:r>
          <w:t xml:space="preserve">he </w:t>
        </w:r>
        <w:r>
          <w:rPr>
            <w:spacing w:val="-2"/>
          </w:rPr>
          <w:t>r</w:t>
        </w:r>
        <w:r>
          <w:t>ec</w:t>
        </w:r>
        <w:r>
          <w:rPr>
            <w:spacing w:val="-2"/>
          </w:rPr>
          <w:t>e</w:t>
        </w:r>
        <w:r>
          <w:t>i</w:t>
        </w:r>
        <w:r>
          <w:rPr>
            <w:spacing w:val="-3"/>
          </w:rPr>
          <w:t>p</w:t>
        </w:r>
        <w:r>
          <w:t>t</w:t>
        </w:r>
        <w:r>
          <w:rPr>
            <w:spacing w:val="1"/>
          </w:rPr>
          <w:t xml:space="preserve"> </w:t>
        </w:r>
        <w:r>
          <w:t>of</w:t>
        </w:r>
        <w:r>
          <w:rPr>
            <w:spacing w:val="-2"/>
          </w:rPr>
          <w:t xml:space="preserve"> s</w:t>
        </w:r>
        <w:r>
          <w:t>uch No</w:t>
        </w:r>
        <w:r>
          <w:rPr>
            <w:spacing w:val="-2"/>
          </w:rPr>
          <w:t>t</w:t>
        </w:r>
        <w:r>
          <w:t>ice</w:t>
        </w:r>
        <w:r>
          <w:rPr>
            <w:spacing w:val="-2"/>
          </w:rPr>
          <w:t xml:space="preserve"> </w:t>
        </w:r>
        <w:r>
          <w:t>of Sh</w:t>
        </w:r>
        <w:r>
          <w:rPr>
            <w:spacing w:val="-3"/>
          </w:rPr>
          <w:t>u</w:t>
        </w:r>
        <w:r>
          <w:rPr>
            <w:spacing w:val="3"/>
          </w:rPr>
          <w:t>t</w:t>
        </w:r>
        <w:r>
          <w:t>-do</w:t>
        </w:r>
        <w:r>
          <w:rPr>
            <w:spacing w:val="-2"/>
          </w:rPr>
          <w:t>w</w:t>
        </w:r>
        <w:r>
          <w:t>n by</w:t>
        </w:r>
        <w:r>
          <w:rPr>
            <w:spacing w:val="-3"/>
          </w:rPr>
          <w:t xml:space="preserve"> </w:t>
        </w:r>
        <w:r>
          <w:t>the O</w:t>
        </w:r>
        <w:r>
          <w:rPr>
            <w:spacing w:val="-2"/>
          </w:rPr>
          <w:t>w</w:t>
        </w:r>
        <w:r>
          <w:t>ne</w:t>
        </w:r>
        <w:r>
          <w:rPr>
            <w:spacing w:val="1"/>
          </w:rPr>
          <w:t xml:space="preserve">r, </w:t>
        </w:r>
        <w:r>
          <w:rPr>
            <w:spacing w:val="1"/>
          </w:rPr>
          <w:t>or (b) sixty (60) days after the Forced Outage began</w:t>
        </w:r>
        <w:r>
          <w:t>.</w:t>
        </w:r>
        <w:r>
          <w:rPr>
            <w:spacing w:val="-3"/>
          </w:rPr>
          <w:t xml:space="preserve">  </w:t>
        </w:r>
        <w:r>
          <w:rPr>
            <w:spacing w:val="-2"/>
          </w:rPr>
          <w:t>W</w:t>
        </w:r>
        <w:r>
          <w:t>ith</w:t>
        </w:r>
        <w:r>
          <w:rPr>
            <w:spacing w:val="-3"/>
          </w:rPr>
          <w:t xml:space="preserve"> </w:t>
        </w:r>
        <w:r>
          <w:rPr>
            <w:spacing w:val="-2"/>
          </w:rPr>
          <w:t>r</w:t>
        </w:r>
        <w:r>
          <w:t>espe</w:t>
        </w:r>
        <w:r>
          <w:rPr>
            <w:spacing w:val="-2"/>
          </w:rPr>
          <w:t>c</w:t>
        </w:r>
        <w:r>
          <w:t>t</w:t>
        </w:r>
        <w:r>
          <w:rPr>
            <w:spacing w:val="-2"/>
          </w:rPr>
          <w:t xml:space="preserve"> </w:t>
        </w:r>
        <w:r>
          <w:t>to a N</w:t>
        </w:r>
        <w:r>
          <w:rPr>
            <w:spacing w:val="-4"/>
          </w:rPr>
          <w:t>o</w:t>
        </w:r>
        <w:r>
          <w:t>t</w:t>
        </w:r>
        <w:r>
          <w:rPr>
            <w:spacing w:val="-2"/>
          </w:rPr>
          <w:t>i</w:t>
        </w:r>
        <w:r>
          <w:t xml:space="preserve">ce </w:t>
        </w:r>
        <w:r>
          <w:rPr>
            <w:spacing w:val="-3"/>
          </w:rPr>
          <w:t>o</w:t>
        </w:r>
        <w:r>
          <w:t>f Sh</w:t>
        </w:r>
        <w:r>
          <w:rPr>
            <w:spacing w:val="-3"/>
          </w:rPr>
          <w:t>u</w:t>
        </w:r>
        <w:r>
          <w:rPr>
            <w:spacing w:val="3"/>
          </w:rPr>
          <w:t>t</w:t>
        </w:r>
        <w:r>
          <w:rPr>
            <w:spacing w:val="-4"/>
          </w:rPr>
          <w:t>-</w:t>
        </w:r>
        <w:r>
          <w:rPr>
            <w:spacing w:val="2"/>
          </w:rPr>
          <w:t>d</w:t>
        </w:r>
        <w:r>
          <w:t>o</w:t>
        </w:r>
        <w:r>
          <w:rPr>
            <w:spacing w:val="-2"/>
          </w:rPr>
          <w:t>w</w:t>
        </w:r>
        <w:r>
          <w:t>n is</w:t>
        </w:r>
        <w:r>
          <w:rPr>
            <w:spacing w:val="-2"/>
          </w:rPr>
          <w:t>s</w:t>
        </w:r>
        <w:r>
          <w:t>ued by</w:t>
        </w:r>
        <w:r>
          <w:rPr>
            <w:spacing w:val="-2"/>
          </w:rPr>
          <w:t xml:space="preserve"> Ow</w:t>
        </w:r>
        <w:r>
          <w:t>ner</w:t>
        </w:r>
        <w:r>
          <w:rPr>
            <w:spacing w:val="1"/>
          </w:rPr>
          <w:t xml:space="preserve"> </w:t>
        </w:r>
        <w:r>
          <w:t>p</w:t>
        </w:r>
        <w:r>
          <w:rPr>
            <w:spacing w:val="-3"/>
          </w:rPr>
          <w:t>u</w:t>
        </w:r>
        <w:r>
          <w:t>r</w:t>
        </w:r>
        <w:r>
          <w:rPr>
            <w:spacing w:val="-2"/>
          </w:rPr>
          <w:t>s</w:t>
        </w:r>
        <w:r>
          <w:t>uant</w:t>
        </w:r>
        <w:r>
          <w:rPr>
            <w:spacing w:val="-2"/>
          </w:rPr>
          <w:t xml:space="preserve"> </w:t>
        </w:r>
        <w:r>
          <w:t>to S</w:t>
        </w:r>
        <w:r>
          <w:rPr>
            <w:spacing w:val="-3"/>
          </w:rPr>
          <w:t>e</w:t>
        </w:r>
        <w:r>
          <w:t>c</w:t>
        </w:r>
        <w:r>
          <w:rPr>
            <w:spacing w:val="-2"/>
          </w:rPr>
          <w:t>t</w:t>
        </w:r>
        <w:r>
          <w:t xml:space="preserve">ion 7.2.5, the </w:t>
        </w:r>
        <w:r>
          <w:rPr>
            <w:spacing w:val="-3"/>
          </w:rPr>
          <w:t>S</w:t>
        </w:r>
        <w:r>
          <w:t>hu</w:t>
        </w:r>
        <w:r>
          <w:rPr>
            <w:spacing w:val="1"/>
          </w:rPr>
          <w:t>t</w:t>
        </w:r>
        <w:r>
          <w:rPr>
            <w:spacing w:val="-4"/>
          </w:rPr>
          <w:t>-</w:t>
        </w:r>
        <w:r>
          <w:t>do</w:t>
        </w:r>
        <w:r>
          <w:rPr>
            <w:spacing w:val="-2"/>
          </w:rPr>
          <w:t>w</w:t>
        </w:r>
        <w:r>
          <w:t xml:space="preserve">n </w:t>
        </w:r>
        <w:r>
          <w:rPr>
            <w:spacing w:val="-2"/>
          </w:rPr>
          <w:t>D</w:t>
        </w:r>
        <w:r>
          <w:t>a</w:t>
        </w:r>
        <w:r>
          <w:rPr>
            <w:spacing w:val="1"/>
          </w:rPr>
          <w:t>t</w:t>
        </w:r>
        <w:r>
          <w:t>e</w:t>
        </w:r>
        <w:r>
          <w:rPr>
            <w:spacing w:val="-2"/>
          </w:rPr>
          <w:t xml:space="preserve"> </w:t>
        </w:r>
        <w:r>
          <w:t>sh</w:t>
        </w:r>
        <w:r>
          <w:rPr>
            <w:spacing w:val="-2"/>
          </w:rPr>
          <w:t>a</w:t>
        </w:r>
        <w:r>
          <w:t>ll</w:t>
        </w:r>
        <w:r>
          <w:rPr>
            <w:spacing w:val="-2"/>
          </w:rPr>
          <w:t xml:space="preserve"> </w:t>
        </w:r>
        <w:r>
          <w:t>be the end of the month that includes the date that is the later of (x) </w:t>
        </w:r>
        <w:r>
          <w:rPr>
            <w:spacing w:val="1"/>
          </w:rPr>
          <w:t>t</w:t>
        </w:r>
        <w:r>
          <w:rPr>
            <w:spacing w:val="-3"/>
          </w:rPr>
          <w:t>h</w:t>
        </w:r>
        <w:r>
          <w:t>i</w:t>
        </w:r>
        <w:r>
          <w:rPr>
            <w:spacing w:val="-2"/>
          </w:rPr>
          <w:t>r</w:t>
        </w:r>
        <w:r>
          <w:t>ty</w:t>
        </w:r>
        <w:r>
          <w:rPr>
            <w:spacing w:val="-3"/>
          </w:rPr>
          <w:t xml:space="preserve"> </w:t>
        </w:r>
        <w:r>
          <w:t>(30)</w:t>
        </w:r>
        <w:r>
          <w:rPr>
            <w:spacing w:val="-2"/>
          </w:rPr>
          <w:t xml:space="preserve"> </w:t>
        </w:r>
        <w:r>
          <w:t>da</w:t>
        </w:r>
        <w:r>
          <w:rPr>
            <w:spacing w:val="-2"/>
          </w:rPr>
          <w:t>y</w:t>
        </w:r>
        <w:r>
          <w:t>s a</w:t>
        </w:r>
        <w:r>
          <w:rPr>
            <w:spacing w:val="-2"/>
          </w:rPr>
          <w:t>f</w:t>
        </w:r>
        <w:r>
          <w:t>t</w:t>
        </w:r>
        <w:r>
          <w:rPr>
            <w:spacing w:val="-2"/>
          </w:rPr>
          <w:t>e</w:t>
        </w:r>
        <w:r>
          <w:t xml:space="preserve">r </w:t>
        </w:r>
        <w:r>
          <w:t>t</w:t>
        </w:r>
        <w:r>
          <w:rPr>
            <w:spacing w:val="-3"/>
          </w:rPr>
          <w:t>h</w:t>
        </w:r>
        <w:r>
          <w:t xml:space="preserve">e </w:t>
        </w:r>
        <w:r>
          <w:rPr>
            <w:spacing w:val="1"/>
          </w:rPr>
          <w:t>r</w:t>
        </w:r>
        <w:r>
          <w:rPr>
            <w:spacing w:val="-2"/>
          </w:rPr>
          <w:t>e</w:t>
        </w:r>
        <w:r>
          <w:t>c</w:t>
        </w:r>
        <w:r>
          <w:rPr>
            <w:spacing w:val="-2"/>
          </w:rPr>
          <w:t>e</w:t>
        </w:r>
        <w:r>
          <w:t>ipt</w:t>
        </w:r>
        <w:r>
          <w:rPr>
            <w:spacing w:val="-2"/>
          </w:rPr>
          <w:t xml:space="preserve"> </w:t>
        </w:r>
        <w:r>
          <w:t xml:space="preserve">of </w:t>
        </w:r>
        <w:r>
          <w:rPr>
            <w:spacing w:val="-2"/>
          </w:rPr>
          <w:t>s</w:t>
        </w:r>
        <w:r>
          <w:t xml:space="preserve">uch </w:t>
        </w:r>
        <w:r>
          <w:rPr>
            <w:spacing w:val="-4"/>
          </w:rPr>
          <w:t>N</w:t>
        </w:r>
        <w:r>
          <w:t>ot</w:t>
        </w:r>
        <w:r>
          <w:rPr>
            <w:spacing w:val="-2"/>
          </w:rPr>
          <w:t>i</w:t>
        </w:r>
        <w:r>
          <w:t xml:space="preserve">ce </w:t>
        </w:r>
        <w:r>
          <w:rPr>
            <w:spacing w:val="-3"/>
          </w:rPr>
          <w:t>o</w:t>
        </w:r>
        <w:r>
          <w:t>f Sh</w:t>
        </w:r>
        <w:r>
          <w:rPr>
            <w:spacing w:val="-3"/>
          </w:rPr>
          <w:t>u</w:t>
        </w:r>
        <w:r>
          <w:rPr>
            <w:spacing w:val="5"/>
          </w:rPr>
          <w:t>t</w:t>
        </w:r>
        <w:r>
          <w:t>do</w:t>
        </w:r>
        <w:r>
          <w:rPr>
            <w:spacing w:val="-2"/>
          </w:rPr>
          <w:t>w</w:t>
        </w:r>
        <w:r>
          <w:t xml:space="preserve">n by </w:t>
        </w:r>
        <w:r>
          <w:rPr>
            <w:spacing w:val="-2"/>
          </w:rPr>
          <w:t>I</w:t>
        </w:r>
        <w:r>
          <w:t>SO, or (y)</w:t>
        </w:r>
        <w:r>
          <w:rPr>
            <w:spacing w:val="1"/>
          </w:rPr>
          <w:t> sixty (60) days after the Forced Outage began,</w:t>
        </w:r>
        <w:r>
          <w:rPr>
            <w:spacing w:val="-2"/>
          </w:rPr>
          <w:t xml:space="preserve"> </w:t>
        </w:r>
        <w:r>
          <w:t xml:space="preserve">unless </w:t>
        </w:r>
        <w:r>
          <w:rPr>
            <w:spacing w:val="-4"/>
          </w:rPr>
          <w:t>I</w:t>
        </w:r>
        <w:r>
          <w:t>SO</w:t>
        </w:r>
        <w:r>
          <w:rPr>
            <w:spacing w:val="-2"/>
          </w:rPr>
          <w:t xml:space="preserve"> </w:t>
        </w:r>
        <w:r>
          <w:t xml:space="preserve">has agreed to pay Owner’s </w:t>
        </w:r>
        <w:r>
          <w:rPr>
            <w:spacing w:val="-2"/>
          </w:rPr>
          <w:t xml:space="preserve">Substantiated Additional Costs </w:t>
        </w:r>
        <w:r>
          <w:t>in</w:t>
        </w:r>
        <w:r>
          <w:rPr>
            <w:spacing w:val="-3"/>
          </w:rPr>
          <w:t xml:space="preserve"> </w:t>
        </w:r>
        <w:r>
          <w:t>acc</w:t>
        </w:r>
        <w:r>
          <w:rPr>
            <w:spacing w:val="-2"/>
          </w:rPr>
          <w:t>o</w:t>
        </w:r>
        <w:r>
          <w:t>rda</w:t>
        </w:r>
        <w:r>
          <w:rPr>
            <w:spacing w:val="-2"/>
          </w:rPr>
          <w:t>n</w:t>
        </w:r>
        <w:r>
          <w:t xml:space="preserve">ce </w:t>
        </w:r>
        <w:r>
          <w:rPr>
            <w:spacing w:val="-4"/>
          </w:rPr>
          <w:t>w</w:t>
        </w:r>
        <w:r>
          <w:t xml:space="preserve">ith </w:t>
        </w:r>
        <w:r>
          <w:rPr>
            <w:spacing w:val="-3"/>
          </w:rPr>
          <w:t>S</w:t>
        </w:r>
        <w:r>
          <w:t>ec</w:t>
        </w:r>
        <w:r>
          <w:rPr>
            <w:spacing w:val="-2"/>
          </w:rPr>
          <w:t>t</w:t>
        </w:r>
        <w:r>
          <w:t>ion 7.2.7,</w:t>
        </w:r>
        <w:r>
          <w:rPr>
            <w:spacing w:val="-3"/>
          </w:rPr>
          <w:t xml:space="preserve"> </w:t>
        </w:r>
        <w:r>
          <w:t xml:space="preserve">in </w:t>
        </w:r>
        <w:r>
          <w:rPr>
            <w:spacing w:val="-2"/>
          </w:rPr>
          <w:t>w</w:t>
        </w:r>
        <w:r>
          <w:t>h</w:t>
        </w:r>
        <w:r>
          <w:rPr>
            <w:spacing w:val="-2"/>
          </w:rPr>
          <w:t>i</w:t>
        </w:r>
        <w:r>
          <w:t>ch case</w:t>
        </w:r>
        <w:r>
          <w:rPr>
            <w:spacing w:val="-2"/>
          </w:rPr>
          <w:t xml:space="preserve"> </w:t>
        </w:r>
        <w:r>
          <w:t>no Sh</w:t>
        </w:r>
        <w:r>
          <w:rPr>
            <w:spacing w:val="-3"/>
          </w:rPr>
          <w:t>u</w:t>
        </w:r>
        <w:r>
          <w:rPr>
            <w:spacing w:val="1"/>
          </w:rPr>
          <w:t>t</w:t>
        </w:r>
        <w:r>
          <w:rPr>
            <w:spacing w:val="-4"/>
          </w:rPr>
          <w:t>-</w:t>
        </w:r>
        <w:r>
          <w:t>do</w:t>
        </w:r>
        <w:r>
          <w:rPr>
            <w:spacing w:val="-2"/>
          </w:rPr>
          <w:t>w</w:t>
        </w:r>
        <w:r>
          <w:t xml:space="preserve">n </w:t>
        </w:r>
        <w:r>
          <w:rPr>
            <w:spacing w:val="-2"/>
          </w:rPr>
          <w:t>D</w:t>
        </w:r>
        <w:r>
          <w:t>a</w:t>
        </w:r>
        <w:r>
          <w:rPr>
            <w:spacing w:val="1"/>
          </w:rPr>
          <w:t>t</w:t>
        </w:r>
        <w:r>
          <w:t>e w</w:t>
        </w:r>
        <w:r>
          <w:rPr>
            <w:spacing w:val="-2"/>
          </w:rPr>
          <w:t>i</w:t>
        </w:r>
        <w:r>
          <w:t>ll</w:t>
        </w:r>
        <w:r>
          <w:rPr>
            <w:spacing w:val="1"/>
          </w:rPr>
          <w:t xml:space="preserve"> </w:t>
        </w:r>
        <w:r>
          <w:rPr>
            <w:spacing w:val="-3"/>
          </w:rPr>
          <w:t>h</w:t>
        </w:r>
        <w:r>
          <w:t>a</w:t>
        </w:r>
        <w:r>
          <w:rPr>
            <w:spacing w:val="-2"/>
          </w:rPr>
          <w:t>v</w:t>
        </w:r>
        <w:r>
          <w:t>e occ</w:t>
        </w:r>
        <w:r>
          <w:rPr>
            <w:spacing w:val="-2"/>
          </w:rPr>
          <w:t>u</w:t>
        </w:r>
        <w:r>
          <w:t>rr</w:t>
        </w:r>
        <w:r>
          <w:rPr>
            <w:spacing w:val="-2"/>
          </w:rPr>
          <w:t>e</w:t>
        </w:r>
        <w:r>
          <w:t xml:space="preserve">d </w:t>
        </w:r>
        <w:r>
          <w:rPr>
            <w:spacing w:val="-2"/>
          </w:rPr>
          <w:t>w</w:t>
        </w:r>
        <w:r>
          <w:t>i</w:t>
        </w:r>
        <w:r>
          <w:rPr>
            <w:spacing w:val="-2"/>
          </w:rPr>
          <w:t>t</w:t>
        </w:r>
        <w:r>
          <w:t xml:space="preserve">h </w:t>
        </w:r>
        <w:r>
          <w:rPr>
            <w:spacing w:val="-2"/>
          </w:rPr>
          <w:t>r</w:t>
        </w:r>
        <w:r>
          <w:t>esp</w:t>
        </w:r>
        <w:r>
          <w:rPr>
            <w:spacing w:val="-2"/>
          </w:rPr>
          <w:t>e</w:t>
        </w:r>
        <w:r>
          <w:t>ct</w:t>
        </w:r>
        <w:r>
          <w:rPr>
            <w:spacing w:val="1"/>
          </w:rPr>
          <w:t xml:space="preserve"> </w:t>
        </w:r>
        <w:r>
          <w:rPr>
            <w:spacing w:val="-2"/>
          </w:rPr>
          <w:t>t</w:t>
        </w:r>
        <w:r>
          <w:t>o su</w:t>
        </w:r>
        <w:r>
          <w:rPr>
            <w:spacing w:val="-2"/>
          </w:rPr>
          <w:t>c</w:t>
        </w:r>
        <w:r>
          <w:t xml:space="preserve">h </w:t>
        </w:r>
        <w:r>
          <w:rPr>
            <w:spacing w:val="-2"/>
          </w:rPr>
          <w:t>N</w:t>
        </w:r>
        <w:r>
          <w:t>o</w:t>
        </w:r>
        <w:r>
          <w:rPr>
            <w:spacing w:val="-2"/>
          </w:rPr>
          <w:t>t</w:t>
        </w:r>
        <w:r>
          <w:t>ice</w:t>
        </w:r>
        <w:r>
          <w:rPr>
            <w:spacing w:val="-2"/>
          </w:rPr>
          <w:t xml:space="preserve"> </w:t>
        </w:r>
        <w:r>
          <w:t>of S</w:t>
        </w:r>
        <w:r>
          <w:rPr>
            <w:spacing w:val="-3"/>
          </w:rPr>
          <w:t>h</w:t>
        </w:r>
        <w:r>
          <w:t>u</w:t>
        </w:r>
        <w:r>
          <w:rPr>
            <w:spacing w:val="4"/>
          </w:rPr>
          <w:t>t</w:t>
        </w:r>
        <w:r>
          <w:rPr>
            <w:spacing w:val="-4"/>
          </w:rPr>
          <w:t>-</w:t>
        </w:r>
        <w:r>
          <w:t>do</w:t>
        </w:r>
        <w:r>
          <w:rPr>
            <w:spacing w:val="-2"/>
          </w:rPr>
          <w:t>w</w:t>
        </w:r>
        <w:r>
          <w:t xml:space="preserve">n.  </w:t>
        </w:r>
        <w:r w:rsidRPr="00924E0D">
          <w:rPr>
            <w:spacing w:val="-2"/>
          </w:rPr>
          <w:t>A</w:t>
        </w:r>
        <w:r w:rsidRPr="00924E0D">
          <w:t>s</w:t>
        </w:r>
        <w:r w:rsidRPr="00924E0D">
          <w:rPr>
            <w:spacing w:val="-5"/>
          </w:rPr>
          <w:t xml:space="preserve"> </w:t>
        </w:r>
        <w:r w:rsidRPr="00924E0D">
          <w:t>of t</w:t>
        </w:r>
        <w:r w:rsidRPr="00924E0D">
          <w:rPr>
            <w:spacing w:val="-3"/>
          </w:rPr>
          <w:t>h</w:t>
        </w:r>
        <w:r w:rsidRPr="00924E0D">
          <w:t>e Sh</w:t>
        </w:r>
        <w:r w:rsidRPr="00924E0D">
          <w:rPr>
            <w:spacing w:val="-3"/>
          </w:rPr>
          <w:t>u</w:t>
        </w:r>
        <w:r w:rsidRPr="00924E0D">
          <w:t>t</w:t>
        </w:r>
        <w:r>
          <w:t>-</w:t>
        </w:r>
        <w:r w:rsidRPr="00924E0D">
          <w:t>do</w:t>
        </w:r>
        <w:r w:rsidRPr="00924E0D">
          <w:rPr>
            <w:spacing w:val="-2"/>
          </w:rPr>
          <w:t>w</w:t>
        </w:r>
        <w:r w:rsidRPr="00924E0D">
          <w:t xml:space="preserve">n </w:t>
        </w:r>
        <w:r w:rsidRPr="00924E0D">
          <w:rPr>
            <w:spacing w:val="-2"/>
          </w:rPr>
          <w:t>Da</w:t>
        </w:r>
        <w:r w:rsidRPr="00924E0D">
          <w:t xml:space="preserve">te, Owner may place the former RMR Generator in an ICAP Ineligible Forced </w:t>
        </w:r>
        <w:r>
          <w:t>O</w:t>
        </w:r>
        <w:r w:rsidRPr="00924E0D">
          <w:t xml:space="preserve">utage or </w:t>
        </w:r>
        <w:r>
          <w:t>reclassify</w:t>
        </w:r>
        <w:r w:rsidRPr="00924E0D">
          <w:t xml:space="preserve"> the former RMR Generator’s status to </w:t>
        </w:r>
        <w:r>
          <w:t>R</w:t>
        </w:r>
        <w:r w:rsidRPr="00924E0D">
          <w:t xml:space="preserve">etired.  </w:t>
        </w:r>
      </w:ins>
    </w:p>
    <w:p w:rsidR="00660927" w:rsidRPr="00073C48" w:rsidRDefault="00F56EAE" w:rsidP="00660927">
      <w:pPr>
        <w:pStyle w:val="Heading4"/>
        <w:rPr>
          <w:ins w:id="704" w:author="zimberlin" w:date="2015-10-18T17:24:00Z"/>
        </w:rPr>
      </w:pPr>
      <w:bookmarkStart w:id="705" w:name="_Toc432944375"/>
      <w:ins w:id="706" w:author="zimberlin" w:date="2015-10-18T17:24:00Z">
        <w:r w:rsidRPr="00073C48">
          <w:t>7.3</w:t>
        </w:r>
        <w:r w:rsidRPr="00073C48">
          <w:tab/>
          <w:t>Minimum Operating Standards.</w:t>
        </w:r>
        <w:bookmarkEnd w:id="705"/>
      </w:ins>
    </w:p>
    <w:p w:rsidR="00660927" w:rsidRDefault="00F56EAE" w:rsidP="00660927">
      <w:pPr>
        <w:spacing w:before="3" w:line="480" w:lineRule="auto"/>
        <w:rPr>
          <w:ins w:id="707" w:author="zimberlin" w:date="2015-10-18T17:24:00Z"/>
          <w:rFonts w:ascii="Times New Roman" w:hAnsi="Times New Roman" w:cs="Times New Roman"/>
          <w:sz w:val="24"/>
          <w:szCs w:val="24"/>
        </w:rPr>
      </w:pPr>
      <w:ins w:id="708" w:author="zimberlin" w:date="2015-10-18T17:24:00Z">
        <w:r>
          <w:rPr>
            <w:rFonts w:ascii="Times New Roman" w:hAnsi="Times New Roman" w:cs="Times New Roman"/>
            <w:sz w:val="24"/>
            <w:szCs w:val="24"/>
          </w:rPr>
          <w:t>The requirements set forth below specify the Minimum Availability, Minimum Performance and Operation to Address the Reliability Need Standards that each RMR Generator is expected to achieve in order to continue to be entitled to compensation under this Agr</w:t>
        </w:r>
        <w:r>
          <w:rPr>
            <w:rFonts w:ascii="Times New Roman" w:hAnsi="Times New Roman" w:cs="Times New Roman"/>
            <w:sz w:val="24"/>
            <w:szCs w:val="24"/>
          </w:rPr>
          <w:t xml:space="preserve">eement, including recovery of the cost of Capital Expenditures and Additional Costs.  </w:t>
        </w:r>
      </w:ins>
    </w:p>
    <w:p w:rsidR="00660927" w:rsidRDefault="00F56EAE" w:rsidP="00660927">
      <w:pPr>
        <w:spacing w:before="3" w:line="480" w:lineRule="auto"/>
        <w:rPr>
          <w:ins w:id="709" w:author="zimberlin" w:date="2015-10-18T17:24:00Z"/>
          <w:rFonts w:ascii="Times New Roman" w:hAnsi="Times New Roman" w:cs="Times New Roman"/>
          <w:b/>
          <w:sz w:val="24"/>
          <w:szCs w:val="24"/>
        </w:rPr>
      </w:pPr>
      <w:ins w:id="710" w:author="zimberlin" w:date="2015-10-18T17:24:00Z">
        <w:r>
          <w:rPr>
            <w:rFonts w:ascii="Times New Roman" w:hAnsi="Times New Roman" w:cs="Times New Roman"/>
            <w:b/>
            <w:sz w:val="24"/>
            <w:szCs w:val="24"/>
          </w:rPr>
          <w:t>7.3.1</w:t>
        </w:r>
        <w:r>
          <w:rPr>
            <w:rFonts w:ascii="Times New Roman" w:hAnsi="Times New Roman" w:cs="Times New Roman"/>
            <w:b/>
            <w:sz w:val="24"/>
            <w:szCs w:val="24"/>
          </w:rPr>
          <w:tab/>
          <w:t>Minimum Availability Standards.</w:t>
        </w:r>
      </w:ins>
    </w:p>
    <w:p w:rsidR="00660927" w:rsidRDefault="00F56EAE" w:rsidP="00660927">
      <w:pPr>
        <w:spacing w:before="3" w:line="480" w:lineRule="auto"/>
        <w:rPr>
          <w:ins w:id="711" w:author="zimberlin" w:date="2015-10-18T17:24:00Z"/>
          <w:rFonts w:ascii="Times New Roman" w:hAnsi="Times New Roman" w:cs="Times New Roman"/>
          <w:sz w:val="24"/>
          <w:szCs w:val="24"/>
        </w:rPr>
      </w:pPr>
      <w:ins w:id="712" w:author="zimberlin" w:date="2015-10-18T17:24:00Z">
        <w:r>
          <w:rPr>
            <w:rFonts w:ascii="Times New Roman" w:hAnsi="Times New Roman" w:cs="Times New Roman"/>
            <w:sz w:val="24"/>
            <w:szCs w:val="24"/>
          </w:rPr>
          <w:t xml:space="preserve">The ISO developed the Minimum Availability Standard(s) set forth below for each RMR Generator based on (a) the RMR Generator’s </w:t>
        </w:r>
        <w:r>
          <w:rPr>
            <w:rFonts w:ascii="Times New Roman" w:hAnsi="Times New Roman" w:cs="Times New Roman"/>
            <w:sz w:val="24"/>
            <w:szCs w:val="24"/>
          </w:rPr>
          <w:t xml:space="preserve">historical performance, (b) any deferred maintenance, repair or capital expenditure costs that are included in RMR Avoidable Costs for an RMR Generator that can reasonably be expected to improve the RMR Generator’s availability, and (c) other factors that </w:t>
        </w:r>
        <w:r>
          <w:rPr>
            <w:rFonts w:ascii="Times New Roman" w:hAnsi="Times New Roman" w:cs="Times New Roman"/>
            <w:sz w:val="24"/>
            <w:szCs w:val="24"/>
          </w:rPr>
          <w:t>are specific to the particular RMR Generator for which the Minimum Availability Standard was developed.</w:t>
        </w:r>
      </w:ins>
    </w:p>
    <w:p w:rsidR="00660927" w:rsidRDefault="00F56EAE" w:rsidP="00660927">
      <w:pPr>
        <w:spacing w:before="3" w:line="480" w:lineRule="auto"/>
        <w:rPr>
          <w:ins w:id="713" w:author="zimberlin" w:date="2015-10-18T17:24:00Z"/>
          <w:rFonts w:ascii="Times New Roman" w:hAnsi="Times New Roman" w:cs="Times New Roman"/>
          <w:sz w:val="24"/>
          <w:szCs w:val="24"/>
        </w:rPr>
      </w:pPr>
      <w:ins w:id="714" w:author="zimberlin" w:date="2015-10-18T17:24:00Z">
        <w:r>
          <w:rPr>
            <w:rFonts w:ascii="Times New Roman" w:hAnsi="Times New Roman" w:cs="Times New Roman"/>
            <w:sz w:val="24"/>
            <w:szCs w:val="24"/>
          </w:rPr>
          <w:t>[ADD TABLE WITH THE MINIMUM AVAILABILITY STANDARD THAT THE ISO WILL APPLY TO EACH RMR GENERATOR THAT IS SUBJECT TO THE RMR AGREEMENT.]</w:t>
        </w:r>
      </w:ins>
    </w:p>
    <w:p w:rsidR="00660927" w:rsidRDefault="00F56EAE" w:rsidP="00660927">
      <w:pPr>
        <w:spacing w:before="3" w:line="480" w:lineRule="auto"/>
        <w:rPr>
          <w:ins w:id="715" w:author="zimberlin" w:date="2015-10-18T17:24:00Z"/>
          <w:rFonts w:ascii="Times New Roman" w:hAnsi="Times New Roman" w:cs="Times New Roman"/>
          <w:b/>
          <w:sz w:val="24"/>
          <w:szCs w:val="24"/>
        </w:rPr>
      </w:pPr>
      <w:ins w:id="716" w:author="zimberlin" w:date="2015-10-18T17:24:00Z">
        <w:r>
          <w:rPr>
            <w:rFonts w:ascii="Times New Roman" w:hAnsi="Times New Roman" w:cs="Times New Roman"/>
            <w:b/>
            <w:sz w:val="24"/>
            <w:szCs w:val="24"/>
          </w:rPr>
          <w:t>7.3.2</w:t>
        </w:r>
        <w:r>
          <w:rPr>
            <w:rFonts w:ascii="Times New Roman" w:hAnsi="Times New Roman" w:cs="Times New Roman"/>
            <w:b/>
            <w:sz w:val="24"/>
            <w:szCs w:val="24"/>
          </w:rPr>
          <w:tab/>
          <w:t>Minimum Per</w:t>
        </w:r>
        <w:r>
          <w:rPr>
            <w:rFonts w:ascii="Times New Roman" w:hAnsi="Times New Roman" w:cs="Times New Roman"/>
            <w:b/>
            <w:sz w:val="24"/>
            <w:szCs w:val="24"/>
          </w:rPr>
          <w:t>formance Standards.</w:t>
        </w:r>
      </w:ins>
    </w:p>
    <w:p w:rsidR="00660927" w:rsidRDefault="00F56EAE" w:rsidP="00660927">
      <w:pPr>
        <w:spacing w:before="3" w:line="480" w:lineRule="auto"/>
        <w:rPr>
          <w:ins w:id="717" w:author="zimberlin" w:date="2015-10-18T17:24:00Z"/>
          <w:rFonts w:ascii="Times New Roman" w:hAnsi="Times New Roman" w:cs="Times New Roman"/>
          <w:sz w:val="24"/>
          <w:szCs w:val="24"/>
        </w:rPr>
      </w:pPr>
      <w:ins w:id="718" w:author="zimberlin" w:date="2015-10-18T17:24:00Z">
        <w:r>
          <w:rPr>
            <w:rFonts w:ascii="Times New Roman" w:hAnsi="Times New Roman" w:cs="Times New Roman"/>
            <w:sz w:val="24"/>
            <w:szCs w:val="24"/>
          </w:rPr>
          <w:t>The ISO developed the Minimum Performance Standard(s) set forth below for each RMR Generator based on (a) the RMR Generator’s historical performance when scheduled to operate in real-time by the ISO, (b) any deferred maintenance, repair</w:t>
        </w:r>
        <w:r>
          <w:rPr>
            <w:rFonts w:ascii="Times New Roman" w:hAnsi="Times New Roman" w:cs="Times New Roman"/>
            <w:sz w:val="24"/>
            <w:szCs w:val="24"/>
          </w:rPr>
          <w:t xml:space="preserve"> or capital expenditure costs that are included in RMR Avoidable Costs for an RMR Generator that can reasonably be expected to improve the RMR Generator’s performance, and (c) other factors that are specific to the particular RMR Generator for which the Mi</w:t>
        </w:r>
        <w:r>
          <w:rPr>
            <w:rFonts w:ascii="Times New Roman" w:hAnsi="Times New Roman" w:cs="Times New Roman"/>
            <w:sz w:val="24"/>
            <w:szCs w:val="24"/>
          </w:rPr>
          <w:t>nimum Performance Standard was developed.</w:t>
        </w:r>
      </w:ins>
    </w:p>
    <w:p w:rsidR="00660927" w:rsidRPr="00073C48" w:rsidRDefault="00F56EAE" w:rsidP="00660927">
      <w:pPr>
        <w:spacing w:before="3" w:line="480" w:lineRule="auto"/>
        <w:rPr>
          <w:ins w:id="719" w:author="zimberlin" w:date="2015-10-18T17:24:00Z"/>
          <w:rFonts w:ascii="Times New Roman" w:hAnsi="Times New Roman" w:cs="Times New Roman"/>
          <w:sz w:val="24"/>
          <w:szCs w:val="24"/>
        </w:rPr>
      </w:pPr>
      <w:ins w:id="720" w:author="zimberlin" w:date="2015-10-18T17:24:00Z">
        <w:r>
          <w:rPr>
            <w:rFonts w:ascii="Times New Roman" w:hAnsi="Times New Roman" w:cs="Times New Roman"/>
            <w:sz w:val="24"/>
            <w:szCs w:val="24"/>
          </w:rPr>
          <w:t>[ADD TABLE WITH THE MINIMUM PERFORMANCE STANDARD THAT THE ISO WILL APPLY TO EACH RMR GENERATOR THAT IS SUBJECT TO THE RMR AGREEMENT.]</w:t>
        </w:r>
      </w:ins>
    </w:p>
    <w:p w:rsidR="00660927" w:rsidRPr="0072759F" w:rsidRDefault="00F56EAE" w:rsidP="00660927">
      <w:pPr>
        <w:pStyle w:val="Heading4"/>
        <w:rPr>
          <w:ins w:id="721" w:author="zimberlin" w:date="2015-10-18T17:24:00Z"/>
          <w:bCs/>
        </w:rPr>
      </w:pPr>
      <w:bookmarkStart w:id="722" w:name="_Toc432944376"/>
      <w:ins w:id="723" w:author="zimberlin" w:date="2015-10-18T17:24:00Z">
        <w:r w:rsidRPr="0072759F">
          <w:t>7.3.3</w:t>
        </w:r>
        <w:r w:rsidRPr="0072759F">
          <w:tab/>
          <w:t>Operation to Address the Reliability Need</w:t>
        </w:r>
        <w:r>
          <w:t xml:space="preserve"> Standard</w:t>
        </w:r>
        <w:r w:rsidRPr="0072759F">
          <w:t>.</w:t>
        </w:r>
        <w:bookmarkEnd w:id="722"/>
      </w:ins>
    </w:p>
    <w:p w:rsidR="00660927" w:rsidRDefault="00F56EAE" w:rsidP="00660927">
      <w:pPr>
        <w:pStyle w:val="BodyText"/>
        <w:rPr>
          <w:ins w:id="724" w:author="zimberlin" w:date="2015-10-18T17:24:00Z"/>
          <w:b/>
        </w:rPr>
      </w:pPr>
      <w:ins w:id="725" w:author="zimberlin" w:date="2015-10-18T17:24:00Z">
        <w:r>
          <w:t>If an RMR Generator f</w:t>
        </w:r>
        <w:r w:rsidRPr="00D55B6B">
          <w:rPr>
            <w:bCs w:val="0"/>
          </w:rPr>
          <w:t>a</w:t>
        </w:r>
        <w:r>
          <w:t>ils to operate as requested when it is called upon by the ISO or by a Transmission Owner to address the Reliability Need that is described in Schedule 1 to this Agreement on three or more occasions over the Term of this Agreement, then the ISO may terminat</w:t>
        </w:r>
        <w:r>
          <w:t>e this Agreement as to that RMR Generator.</w:t>
        </w:r>
      </w:ins>
    </w:p>
    <w:p w:rsidR="00660927" w:rsidRDefault="00F56EAE" w:rsidP="00660927">
      <w:pPr>
        <w:pStyle w:val="Heading1"/>
        <w:tabs>
          <w:tab w:val="left" w:pos="820"/>
        </w:tabs>
        <w:spacing w:before="72" w:line="480" w:lineRule="auto"/>
        <w:ind w:left="0" w:firstLine="0"/>
        <w:rPr>
          <w:ins w:id="726" w:author="zimberlin" w:date="2015-10-18T17:24:00Z"/>
          <w:rFonts w:cs="Times New Roman"/>
          <w:b w:val="0"/>
          <w:bCs w:val="0"/>
          <w:sz w:val="24"/>
          <w:szCs w:val="24"/>
        </w:rPr>
      </w:pPr>
    </w:p>
    <w:p w:rsidR="00660927" w:rsidRPr="001C0152" w:rsidRDefault="00F56EAE" w:rsidP="00660927">
      <w:pPr>
        <w:pStyle w:val="Heading1"/>
        <w:spacing w:before="72" w:line="480" w:lineRule="auto"/>
        <w:ind w:left="0" w:firstLine="0"/>
        <w:rPr>
          <w:ins w:id="727" w:author="zimberlin" w:date="2015-10-18T17:24:00Z"/>
          <w:rFonts w:eastAsiaTheme="minorHAnsi" w:cs="Times New Roman"/>
          <w:b w:val="0"/>
          <w:bCs w:val="0"/>
          <w:sz w:val="24"/>
          <w:szCs w:val="24"/>
        </w:rPr>
      </w:pPr>
    </w:p>
    <w:p w:rsidR="00660927" w:rsidRDefault="00F56EAE" w:rsidP="00660927">
      <w:pPr>
        <w:rPr>
          <w:ins w:id="728" w:author="zimberlin" w:date="2015-10-18T17:24:00Z"/>
          <w:rFonts w:ascii="Times New Roman" w:eastAsia="Times New Roman" w:hAnsi="Times New Roman" w:cs="Times New Roman"/>
          <w:b/>
          <w:bCs/>
          <w:spacing w:val="-2"/>
          <w:sz w:val="24"/>
          <w:szCs w:val="24"/>
        </w:rPr>
      </w:pPr>
      <w:ins w:id="729" w:author="zimberlin" w:date="2015-10-18T17:24:00Z">
        <w:r>
          <w:rPr>
            <w:rFonts w:cs="Times New Roman"/>
            <w:spacing w:val="-2"/>
            <w:sz w:val="24"/>
            <w:szCs w:val="24"/>
          </w:rPr>
          <w:br w:type="page"/>
        </w:r>
      </w:ins>
    </w:p>
    <w:p w:rsidR="00660927" w:rsidRPr="00073C48" w:rsidRDefault="00F56EAE" w:rsidP="00660927">
      <w:pPr>
        <w:pStyle w:val="Heading3"/>
        <w:rPr>
          <w:ins w:id="730" w:author="zimberlin" w:date="2015-10-18T17:24:00Z"/>
        </w:rPr>
      </w:pPr>
      <w:bookmarkStart w:id="731" w:name="_Toc432944377"/>
      <w:ins w:id="732" w:author="zimberlin" w:date="2015-10-18T17:24:00Z">
        <w:r>
          <w:t>AR</w:t>
        </w:r>
        <w:r w:rsidRPr="00C50F7E">
          <w:t>TIC</w:t>
        </w:r>
        <w:r>
          <w:t>L</w:t>
        </w:r>
        <w:r w:rsidRPr="00C50F7E">
          <w:t>E 8</w:t>
        </w:r>
        <w:r>
          <w:t xml:space="preserve"> - </w:t>
        </w:r>
        <w:r w:rsidRPr="00C50F7E">
          <w:t>FORCE MAJEURE EVENTS</w:t>
        </w:r>
        <w:bookmarkEnd w:id="731"/>
      </w:ins>
    </w:p>
    <w:p w:rsidR="00660927" w:rsidRPr="00073C48" w:rsidRDefault="00F56EAE" w:rsidP="00660927">
      <w:pPr>
        <w:pStyle w:val="Heading4"/>
        <w:rPr>
          <w:ins w:id="733" w:author="zimberlin" w:date="2015-10-18T17:24:00Z"/>
        </w:rPr>
      </w:pPr>
      <w:bookmarkStart w:id="734" w:name="_Toc432944378"/>
      <w:ins w:id="735" w:author="zimberlin" w:date="2015-10-18T17:24:00Z">
        <w:r w:rsidRPr="00073C48">
          <w:t>8.1</w:t>
        </w:r>
        <w:r w:rsidRPr="00073C48">
          <w:tab/>
          <w:t>Definition of Force Majeure Event.</w:t>
        </w:r>
        <w:bookmarkEnd w:id="734"/>
      </w:ins>
    </w:p>
    <w:p w:rsidR="00660927" w:rsidRDefault="00F56EAE" w:rsidP="00660927">
      <w:pPr>
        <w:pStyle w:val="BodyText"/>
        <w:rPr>
          <w:ins w:id="736" w:author="zimberlin" w:date="2015-10-18T17:24:00Z"/>
        </w:rPr>
      </w:pPr>
      <w:ins w:id="737" w:author="zimberlin" w:date="2015-10-18T17:24:00Z">
        <w:r w:rsidRPr="00A83E18">
          <w:t xml:space="preserve">“Force Majeure Event” shall mean a cause or occurrence preventing a Party from performing its obligations under this Agreement, which </w:t>
        </w:r>
        <w:r w:rsidRPr="00A83E18">
          <w:t>cause or occurrence is beyond the reasonable control of the Party affected, not reasonably foreseeable by such Party, not due to an act or omission of the Party affected, and which could not have been avoided by the exercise of reasonable diligence.  A For</w:t>
        </w:r>
        <w:r w:rsidRPr="00A83E18">
          <w:t>ce Majeure Event shall not include any economic hardship, the cost</w:t>
        </w:r>
        <w:r>
          <w:t xml:space="preserve"> of</w:t>
        </w:r>
        <w:r w:rsidRPr="00A83E18">
          <w:t xml:space="preserve"> or </w:t>
        </w:r>
        <w:r>
          <w:t>inability to procure</w:t>
        </w:r>
        <w:r w:rsidRPr="00A83E18">
          <w:t xml:space="preserve"> fuel, or changes in market conditions that affect the price of energy or transmission.</w:t>
        </w:r>
      </w:ins>
    </w:p>
    <w:p w:rsidR="00660927" w:rsidRPr="00073C48" w:rsidRDefault="00F56EAE" w:rsidP="00660927">
      <w:pPr>
        <w:pStyle w:val="Heading4"/>
        <w:rPr>
          <w:ins w:id="738" w:author="zimberlin" w:date="2015-10-18T17:24:00Z"/>
        </w:rPr>
      </w:pPr>
      <w:bookmarkStart w:id="739" w:name="_Toc432944379"/>
      <w:ins w:id="740" w:author="zimberlin" w:date="2015-10-18T17:24:00Z">
        <w:r w:rsidRPr="00073C48">
          <w:t>8.2</w:t>
        </w:r>
        <w:r w:rsidRPr="00073C48">
          <w:tab/>
          <w:t>Notice of Force Majeure Event.</w:t>
        </w:r>
        <w:bookmarkEnd w:id="739"/>
      </w:ins>
    </w:p>
    <w:p w:rsidR="00660927" w:rsidRDefault="00F56EAE" w:rsidP="00660927">
      <w:pPr>
        <w:pStyle w:val="BodyText"/>
        <w:rPr>
          <w:ins w:id="741" w:author="zimberlin" w:date="2015-10-18T17:24:00Z"/>
        </w:rPr>
      </w:pPr>
      <w:ins w:id="742" w:author="zimberlin" w:date="2015-10-18T17:24:00Z">
        <w:r w:rsidRPr="000633BB">
          <w:t>If any Party is unable to perform its ob</w:t>
        </w:r>
        <w:r w:rsidRPr="000633BB">
          <w:t xml:space="preserve">ligations under this Agreement due to a Force Majeure Event, the Party that is unable to perform shall promptly notify the other Party of this occurrence, the effect on its performance, the nature of any corrective action needed, its efforts to remedy its </w:t>
        </w:r>
        <w:r w:rsidRPr="000633BB">
          <w:t>inability to perform, and when it estimates it will be able to resume performance.  Thereafter the nonperforming Party shall update that information as reasonably necessary.</w:t>
        </w:r>
      </w:ins>
    </w:p>
    <w:p w:rsidR="00660927" w:rsidRDefault="00F56EAE" w:rsidP="00660927">
      <w:pPr>
        <w:pStyle w:val="Heading4"/>
        <w:rPr>
          <w:ins w:id="743" w:author="zimberlin" w:date="2015-10-18T17:24:00Z"/>
        </w:rPr>
      </w:pPr>
      <w:bookmarkStart w:id="744" w:name="_Toc432944380"/>
      <w:ins w:id="745" w:author="zimberlin" w:date="2015-10-18T17:24:00Z">
        <w:r>
          <w:t>8.3</w:t>
        </w:r>
        <w:r>
          <w:tab/>
          <w:t>Effect of Force Majeure Event.</w:t>
        </w:r>
        <w:bookmarkEnd w:id="744"/>
      </w:ins>
    </w:p>
    <w:p w:rsidR="00660927" w:rsidRDefault="00F56EAE" w:rsidP="00660927">
      <w:pPr>
        <w:pStyle w:val="BodyText"/>
        <w:rPr>
          <w:ins w:id="746" w:author="zimberlin" w:date="2015-10-18T17:24:00Z"/>
        </w:rPr>
      </w:pPr>
      <w:ins w:id="747" w:author="zimberlin" w:date="2015-10-18T17:24:00Z">
        <w:r w:rsidRPr="000633BB">
          <w:t>If a Force Majeure event results in a Forced Ou</w:t>
        </w:r>
        <w:r w:rsidRPr="000633BB">
          <w:t xml:space="preserve">tage then Sections 7.2.1. through 7.2.9 of this Agreement shall apply.  If a Force Majeure Event prevents a Party from complying with any one or more obligations under this Agreement, that inability to comply will not constitute </w:t>
        </w:r>
        <w:r>
          <w:t>a default if (a) </w:t>
        </w:r>
        <w:r w:rsidRPr="000633BB">
          <w:t>that Party</w:t>
        </w:r>
        <w:r w:rsidRPr="000633BB">
          <w:t xml:space="preserve"> uses reasonable efforts to remediate the Force Majeure Event in accordance with Section 8.4, and (b) that Party complies with its notice obligations under Section 8.2. </w:t>
        </w:r>
      </w:ins>
    </w:p>
    <w:p w:rsidR="00660927" w:rsidRPr="00073C48" w:rsidRDefault="00F56EAE" w:rsidP="00660927">
      <w:pPr>
        <w:pStyle w:val="Heading4"/>
        <w:rPr>
          <w:ins w:id="748" w:author="zimberlin" w:date="2015-10-18T17:24:00Z"/>
        </w:rPr>
      </w:pPr>
      <w:bookmarkStart w:id="749" w:name="_Toc432944381"/>
      <w:ins w:id="750" w:author="zimberlin" w:date="2015-10-18T17:24:00Z">
        <w:r w:rsidRPr="00073C48">
          <w:t>8.4</w:t>
        </w:r>
        <w:r w:rsidRPr="00073C48">
          <w:tab/>
          <w:t>Remedial Efforts.</w:t>
        </w:r>
        <w:bookmarkEnd w:id="749"/>
      </w:ins>
    </w:p>
    <w:p w:rsidR="00660927" w:rsidRDefault="00F56EAE" w:rsidP="00660927">
      <w:pPr>
        <w:pStyle w:val="BodyText"/>
        <w:rPr>
          <w:ins w:id="751" w:author="zimberlin" w:date="2015-10-18T17:24:00Z"/>
        </w:rPr>
      </w:pPr>
      <w:ins w:id="752" w:author="zimberlin" w:date="2015-10-18T17:24:00Z">
        <w:r w:rsidRPr="000633BB">
          <w:t xml:space="preserve">If a Force Majeure Event occurs, the Party unable to perform by </w:t>
        </w:r>
        <w:r w:rsidRPr="000633BB">
          <w:t xml:space="preserve">reason of that Force Majeure Event shall use reasonable efforts to resume its performance under this Agreement as soon as practicable, to mitigate the consequences of the Force Majeure Event, and to limit damages to the other Party; provided that no Party </w:t>
        </w:r>
        <w:r w:rsidRPr="000633BB">
          <w:t>shall be required to settle any strike, walkout, lockout, or other labor dispute on terms which, in the Party’s sole discretion, are contrary to its interests.</w:t>
        </w:r>
      </w:ins>
    </w:p>
    <w:p w:rsidR="00660927" w:rsidRDefault="00F56EAE" w:rsidP="00660927">
      <w:pPr>
        <w:pStyle w:val="BodyText"/>
        <w:rPr>
          <w:ins w:id="753" w:author="zimberlin" w:date="2015-10-18T17:24:00Z"/>
        </w:rPr>
      </w:pPr>
    </w:p>
    <w:p w:rsidR="00660927" w:rsidRDefault="00F56EAE" w:rsidP="00660927">
      <w:pPr>
        <w:spacing w:before="6" w:line="480" w:lineRule="auto"/>
        <w:rPr>
          <w:ins w:id="754" w:author="zimberlin" w:date="2015-10-18T17:24:00Z"/>
          <w:rFonts w:ascii="Times New Roman" w:hAnsi="Times New Roman" w:cs="Times New Roman"/>
          <w:sz w:val="24"/>
          <w:szCs w:val="24"/>
        </w:rPr>
      </w:pPr>
    </w:p>
    <w:p w:rsidR="00660927" w:rsidRDefault="00F56EAE" w:rsidP="00660927">
      <w:pPr>
        <w:rPr>
          <w:ins w:id="755" w:author="zimberlin" w:date="2015-10-18T17:24:00Z"/>
          <w:rFonts w:ascii="Times New Roman" w:eastAsia="Times New Roman" w:hAnsi="Times New Roman" w:cs="Times New Roman"/>
          <w:b/>
          <w:bCs/>
          <w:spacing w:val="-2"/>
          <w:sz w:val="24"/>
          <w:szCs w:val="24"/>
        </w:rPr>
      </w:pPr>
      <w:ins w:id="756" w:author="zimberlin" w:date="2015-10-18T17:24:00Z">
        <w:r>
          <w:rPr>
            <w:rFonts w:cs="Times New Roman"/>
            <w:spacing w:val="-2"/>
            <w:sz w:val="24"/>
            <w:szCs w:val="24"/>
          </w:rPr>
          <w:br w:type="page"/>
        </w:r>
      </w:ins>
    </w:p>
    <w:p w:rsidR="00660927" w:rsidRDefault="00F56EAE" w:rsidP="00660927">
      <w:pPr>
        <w:pStyle w:val="Heading3"/>
        <w:rPr>
          <w:ins w:id="757" w:author="zimberlin" w:date="2015-10-18T17:24:00Z"/>
          <w:bCs/>
        </w:rPr>
      </w:pPr>
      <w:bookmarkStart w:id="758" w:name="_Toc432944382"/>
      <w:ins w:id="759" w:author="zimberlin" w:date="2015-10-18T17:24:00Z">
        <w:r>
          <w:t>AR</w:t>
        </w:r>
        <w:r w:rsidRPr="00C50F7E">
          <w:t>TIC</w:t>
        </w:r>
        <w:r>
          <w:t>L</w:t>
        </w:r>
        <w:r w:rsidRPr="00C50F7E">
          <w:t xml:space="preserve">E 9 </w:t>
        </w:r>
        <w:r>
          <w:t xml:space="preserve">- </w:t>
        </w:r>
        <w:r w:rsidRPr="00C50F7E">
          <w:t xml:space="preserve">DISPUTE RESOLUTION AND </w:t>
        </w:r>
        <w:r>
          <w:t>R</w:t>
        </w:r>
        <w:r w:rsidRPr="00C50F7E">
          <w:t>EME</w:t>
        </w:r>
        <w:r>
          <w:t>D</w:t>
        </w:r>
        <w:r w:rsidRPr="00C50F7E">
          <w:t>IE</w:t>
        </w:r>
        <w:r>
          <w:t>S</w:t>
        </w:r>
        <w:bookmarkEnd w:id="758"/>
      </w:ins>
    </w:p>
    <w:p w:rsidR="00660927" w:rsidRPr="00073C48" w:rsidRDefault="00F56EAE" w:rsidP="00660927">
      <w:pPr>
        <w:pStyle w:val="Heading4"/>
        <w:rPr>
          <w:ins w:id="760" w:author="zimberlin" w:date="2015-10-18T17:24:00Z"/>
        </w:rPr>
      </w:pPr>
      <w:bookmarkStart w:id="761" w:name="_Toc432944383"/>
      <w:ins w:id="762" w:author="zimberlin" w:date="2015-10-18T17:24:00Z">
        <w:r w:rsidRPr="00073C48">
          <w:t>9.1</w:t>
        </w:r>
        <w:r w:rsidRPr="00073C48">
          <w:tab/>
          <w:t>Dispute Resolution.</w:t>
        </w:r>
        <w:bookmarkEnd w:id="761"/>
      </w:ins>
    </w:p>
    <w:p w:rsidR="00660927" w:rsidRDefault="00F56EAE" w:rsidP="00660927">
      <w:pPr>
        <w:spacing w:before="72" w:line="480" w:lineRule="auto"/>
        <w:rPr>
          <w:ins w:id="763" w:author="zimberlin" w:date="2015-10-18T17:24:00Z"/>
          <w:rFonts w:ascii="Times New Roman" w:eastAsia="Times New Roman" w:hAnsi="Times New Roman" w:cs="Times New Roman"/>
          <w:bCs/>
          <w:spacing w:val="-2"/>
          <w:sz w:val="24"/>
          <w:szCs w:val="24"/>
        </w:rPr>
      </w:pPr>
      <w:ins w:id="764" w:author="zimberlin" w:date="2015-10-18T17:24:00Z">
        <w:r>
          <w:rPr>
            <w:rFonts w:ascii="Times New Roman" w:eastAsia="Times New Roman" w:hAnsi="Times New Roman" w:cs="Times New Roman"/>
            <w:bCs/>
            <w:spacing w:val="-2"/>
            <w:sz w:val="24"/>
            <w:szCs w:val="24"/>
          </w:rPr>
          <w:t xml:space="preserve">The Parties shall make reasonable efforts to settle any dispute arising out of or in connection with this Agreement.  </w:t>
        </w:r>
        <w:r w:rsidRPr="002D51A7">
          <w:rPr>
            <w:rFonts w:ascii="Times New Roman" w:eastAsia="Times New Roman" w:hAnsi="Times New Roman" w:cs="Times New Roman"/>
            <w:bCs/>
            <w:spacing w:val="-2"/>
            <w:sz w:val="24"/>
            <w:szCs w:val="24"/>
          </w:rPr>
          <w:t>The process and timeframe for Owner to challenge invoices related to this Agreement is set forth in Section 7.4 of the Services Tariff.  F</w:t>
        </w:r>
        <w:r w:rsidRPr="002D51A7">
          <w:rPr>
            <w:rFonts w:ascii="Times New Roman" w:eastAsia="Times New Roman" w:hAnsi="Times New Roman" w:cs="Times New Roman"/>
            <w:bCs/>
            <w:spacing w:val="-2"/>
            <w:sz w:val="24"/>
            <w:szCs w:val="24"/>
          </w:rPr>
          <w:t>or all other disputes,</w:t>
        </w:r>
        <w:r>
          <w:rPr>
            <w:rFonts w:ascii="Times New Roman" w:eastAsia="Times New Roman" w:hAnsi="Times New Roman" w:cs="Times New Roman"/>
            <w:bCs/>
            <w:spacing w:val="-2"/>
            <w:sz w:val="24"/>
            <w:szCs w:val="24"/>
          </w:rPr>
          <w:t xml:space="preserve"> the Parties shall designate officers or other senior representatives to confer and attempt to resolve a dispute on an informal basis within two (2) calendar days after receiving written notice of a dispute.  If the Parties are unable</w:t>
        </w:r>
        <w:r>
          <w:rPr>
            <w:rFonts w:ascii="Times New Roman" w:eastAsia="Times New Roman" w:hAnsi="Times New Roman" w:cs="Times New Roman"/>
            <w:bCs/>
            <w:spacing w:val="-2"/>
            <w:sz w:val="24"/>
            <w:szCs w:val="24"/>
          </w:rPr>
          <w:t xml:space="preserve"> to resolve the dispute by mutual agreement within ten (10) business days after receiving written notice of a dispute (such period may be extended by the mutual, written agreement of the Parties), then the dispute may be referred to FERC’s Dispute Resoluti</w:t>
        </w:r>
        <w:r>
          <w:rPr>
            <w:rFonts w:ascii="Times New Roman" w:eastAsia="Times New Roman" w:hAnsi="Times New Roman" w:cs="Times New Roman"/>
            <w:bCs/>
            <w:spacing w:val="-2"/>
            <w:sz w:val="24"/>
            <w:szCs w:val="24"/>
          </w:rPr>
          <w:t>on Division by either Party.</w:t>
        </w:r>
      </w:ins>
    </w:p>
    <w:p w:rsidR="00660927" w:rsidRPr="00073C48" w:rsidRDefault="00F56EAE" w:rsidP="00660927">
      <w:pPr>
        <w:pStyle w:val="Heading4"/>
        <w:rPr>
          <w:ins w:id="765" w:author="zimberlin" w:date="2015-10-18T17:24:00Z"/>
        </w:rPr>
      </w:pPr>
      <w:bookmarkStart w:id="766" w:name="_Toc432944384"/>
      <w:ins w:id="767" w:author="zimberlin" w:date="2015-10-18T17:24:00Z">
        <w:r w:rsidRPr="00073C48">
          <w:t>9.2</w:t>
        </w:r>
        <w:r w:rsidRPr="00073C48">
          <w:tab/>
          <w:t>Liability and Indemnification.</w:t>
        </w:r>
        <w:bookmarkEnd w:id="766"/>
        <w:r w:rsidRPr="00073C48">
          <w:t xml:space="preserve">  </w:t>
        </w:r>
      </w:ins>
    </w:p>
    <w:p w:rsidR="00660927" w:rsidRPr="00CF5BD1" w:rsidRDefault="00F56EAE" w:rsidP="00660927">
      <w:pPr>
        <w:pStyle w:val="BodyText"/>
        <w:rPr>
          <w:ins w:id="768" w:author="zimberlin" w:date="2015-10-18T17:24:00Z"/>
          <w:b/>
        </w:rPr>
      </w:pPr>
      <w:ins w:id="769" w:author="zimberlin" w:date="2015-10-18T17:24:00Z">
        <w:r w:rsidRPr="00CF5BD1">
          <w:t>9.2.1</w:t>
        </w:r>
        <w:r w:rsidRPr="00CF5BD1">
          <w:tab/>
          <w:t xml:space="preserve">Liability of ISO.  </w:t>
        </w:r>
        <w:r w:rsidRPr="00CF5BD1">
          <w:rPr>
            <w:color w:val="000000" w:themeColor="text1"/>
          </w:rPr>
          <w:t>The</w:t>
        </w:r>
        <w:r w:rsidRPr="00CF5BD1">
          <w:t xml:space="preserve"> ISO shall not be liable, whether based on contract, indemnification, warranty, equity, tort, strict liability or otherwise, to Owner or any third party or other </w:t>
        </w:r>
        <w:r w:rsidRPr="00CF5BD1">
          <w:t>person for any damages whatsoever arising or resulting from any actions or omissions by ISO in performing its obligations under this Agreement, except to the extent ISO is found liable for gross negligence or willful misconduct, in which case ISO will only</w:t>
        </w:r>
        <w:r w:rsidRPr="00CF5BD1">
          <w:t xml:space="preserve"> be liable for direct damages.  </w:t>
        </w:r>
      </w:ins>
    </w:p>
    <w:p w:rsidR="00660927" w:rsidRPr="00CF5BD1" w:rsidRDefault="00F56EAE" w:rsidP="00660927">
      <w:pPr>
        <w:pStyle w:val="BodyText"/>
        <w:rPr>
          <w:ins w:id="770" w:author="zimberlin" w:date="2015-10-18T17:24:00Z"/>
          <w:b/>
        </w:rPr>
      </w:pPr>
      <w:ins w:id="771" w:author="zimberlin" w:date="2015-10-18T17:24:00Z">
        <w:r w:rsidRPr="00CF5BD1">
          <w:t>9.2.2</w:t>
        </w:r>
        <w:r w:rsidRPr="00CF5BD1">
          <w:tab/>
          <w:t xml:space="preserve">Liability of Owner.  </w:t>
        </w:r>
        <w:r w:rsidRPr="00CF5BD1">
          <w:rPr>
            <w:color w:val="000000" w:themeColor="text1"/>
          </w:rPr>
          <w:t xml:space="preserve">Except as set forth in Section 4.7 (Penalties) of this Agreement, or as set forth in the ISO’s Tariffs, </w:t>
        </w:r>
        <w:r w:rsidRPr="00CF5BD1">
          <w:t>in no event shall Owner be liable to ISO for any incidental, consequential, multiple or puni</w:t>
        </w:r>
        <w:r w:rsidRPr="00CF5BD1">
          <w:t>tive damages, loss of revenues or profits, attorneys fees or costs arising out of, or connected in any way with the performance or non-performance of this Agreement except to the extent Owner is found liable for gross negligence or willful misconduct.</w:t>
        </w:r>
      </w:ins>
    </w:p>
    <w:p w:rsidR="00660927" w:rsidRPr="00073C48" w:rsidRDefault="00F56EAE" w:rsidP="00660927">
      <w:pPr>
        <w:pStyle w:val="BodyText"/>
        <w:rPr>
          <w:ins w:id="772" w:author="zimberlin" w:date="2015-10-18T17:24:00Z"/>
          <w:b/>
        </w:rPr>
      </w:pPr>
      <w:ins w:id="773" w:author="zimberlin" w:date="2015-10-18T17:24:00Z">
        <w:r w:rsidRPr="00CF5BD1">
          <w:t>9.2.3</w:t>
        </w:r>
        <w:r w:rsidRPr="00CF5BD1">
          <w:tab/>
          <w:t>Indemnification. Owner shall indemnify, defend and save harmless the ISO and its directors, officers, employees and agents from any and all damages, losses, claims and liabilities by or to third parties arising out of or resulting from the performanc</w:t>
        </w:r>
        <w:r w:rsidRPr="00CF5BD1">
          <w:t>e by ISO under this Agreement or the actions or omissions of Owner in connection with this Agreement, except in cases of gross negligence or willful misconduct by the ISO or its directors, officers, employees or agents.</w:t>
        </w:r>
      </w:ins>
    </w:p>
    <w:p w:rsidR="00660927" w:rsidRPr="00073C48" w:rsidRDefault="00F56EAE" w:rsidP="00660927">
      <w:pPr>
        <w:pStyle w:val="Heading4"/>
        <w:rPr>
          <w:ins w:id="774" w:author="zimberlin" w:date="2015-10-18T17:24:00Z"/>
        </w:rPr>
      </w:pPr>
      <w:bookmarkStart w:id="775" w:name="_Toc432944385"/>
      <w:ins w:id="776" w:author="zimberlin" w:date="2015-10-18T17:24:00Z">
        <w:r w:rsidRPr="00073C48">
          <w:t>9.3</w:t>
        </w:r>
        <w:r w:rsidRPr="00073C48">
          <w:tab/>
          <w:t>Specific Performance.</w:t>
        </w:r>
        <w:bookmarkEnd w:id="775"/>
      </w:ins>
    </w:p>
    <w:p w:rsidR="00660927" w:rsidRDefault="00F56EAE" w:rsidP="00660927">
      <w:pPr>
        <w:spacing w:line="480" w:lineRule="auto"/>
        <w:rPr>
          <w:ins w:id="777" w:author="zimberlin" w:date="2015-10-18T17:24:00Z"/>
          <w:rFonts w:ascii="Times New Roman" w:hAnsi="Times New Roman" w:cs="Times New Roman"/>
          <w:sz w:val="24"/>
          <w:szCs w:val="24"/>
        </w:rPr>
      </w:pPr>
      <w:ins w:id="778" w:author="zimberlin" w:date="2015-10-18T17:24:00Z">
        <w:r>
          <w:rPr>
            <w:rFonts w:ascii="Times New Roman" w:hAnsi="Times New Roman" w:cs="Times New Roman"/>
            <w:sz w:val="24"/>
            <w:szCs w:val="24"/>
          </w:rPr>
          <w:t>The Partie</w:t>
        </w:r>
        <w:r>
          <w:rPr>
            <w:rFonts w:ascii="Times New Roman" w:hAnsi="Times New Roman" w:cs="Times New Roman"/>
            <w:sz w:val="24"/>
            <w:szCs w:val="24"/>
          </w:rPr>
          <w:t>s agree that irreparable damage would occur in the event that any of the provisions of this Agreement were not performed in accordance with their specific terms and that monetary damages alone, even if available, would not be an adequate remedy.  It is acc</w:t>
        </w:r>
        <w:r>
          <w:rPr>
            <w:rFonts w:ascii="Times New Roman" w:hAnsi="Times New Roman" w:cs="Times New Roman"/>
            <w:sz w:val="24"/>
            <w:szCs w:val="24"/>
          </w:rPr>
          <w:t>ordingly agreed that the Parties shall be entitled to specific performance of the terms hereof, this being in addition to any other remedy to which they are entitled at Law or in equity.</w:t>
        </w:r>
      </w:ins>
    </w:p>
    <w:p w:rsidR="00660927" w:rsidRPr="00073C48" w:rsidRDefault="00F56EAE" w:rsidP="00660927">
      <w:pPr>
        <w:pStyle w:val="Heading4"/>
        <w:rPr>
          <w:ins w:id="779" w:author="zimberlin" w:date="2015-10-18T17:24:00Z"/>
        </w:rPr>
      </w:pPr>
      <w:bookmarkStart w:id="780" w:name="_Toc432944386"/>
      <w:ins w:id="781" w:author="zimberlin" w:date="2015-10-18T17:24:00Z">
        <w:r w:rsidRPr="00073C48">
          <w:t>9.4</w:t>
        </w:r>
        <w:r w:rsidRPr="00073C48">
          <w:tab/>
          <w:t>Termination for Default.</w:t>
        </w:r>
        <w:bookmarkEnd w:id="780"/>
        <w:r w:rsidRPr="00073C48">
          <w:t xml:space="preserve">  </w:t>
        </w:r>
      </w:ins>
    </w:p>
    <w:p w:rsidR="00660927" w:rsidRDefault="00F56EAE" w:rsidP="00660927">
      <w:pPr>
        <w:pStyle w:val="BodyText"/>
        <w:rPr>
          <w:ins w:id="782" w:author="zimberlin" w:date="2015-10-18T17:24:00Z"/>
        </w:rPr>
      </w:pPr>
      <w:ins w:id="783" w:author="zimberlin" w:date="2015-10-18T17:24:00Z">
        <w:r>
          <w:rPr>
            <w:spacing w:val="-4"/>
          </w:rPr>
          <w:t>I</w:t>
        </w:r>
        <w:r>
          <w:t>f any</w:t>
        </w:r>
        <w:r>
          <w:rPr>
            <w:spacing w:val="-2"/>
          </w:rPr>
          <w:t xml:space="preserve"> </w:t>
        </w:r>
        <w:r>
          <w:t>Party</w:t>
        </w:r>
        <w:r>
          <w:rPr>
            <w:spacing w:val="-3"/>
          </w:rPr>
          <w:t xml:space="preserve"> </w:t>
        </w:r>
        <w:r>
          <w:t>shall</w:t>
        </w:r>
        <w:r>
          <w:rPr>
            <w:spacing w:val="-2"/>
          </w:rPr>
          <w:t xml:space="preserve"> </w:t>
        </w:r>
        <w:r>
          <w:t>f</w:t>
        </w:r>
        <w:r>
          <w:rPr>
            <w:spacing w:val="-2"/>
          </w:rPr>
          <w:t>a</w:t>
        </w:r>
        <w:r>
          <w:t>il</w:t>
        </w:r>
        <w:r>
          <w:rPr>
            <w:spacing w:val="-2"/>
          </w:rPr>
          <w:t xml:space="preserve"> </w:t>
        </w:r>
        <w:r>
          <w:t>to p</w:t>
        </w:r>
        <w:r>
          <w:rPr>
            <w:spacing w:val="-2"/>
          </w:rPr>
          <w:t>er</w:t>
        </w:r>
        <w:r>
          <w:t>form</w:t>
        </w:r>
        <w:r>
          <w:rPr>
            <w:spacing w:val="-4"/>
          </w:rPr>
          <w:t xml:space="preserve"> </w:t>
        </w:r>
        <w:r>
          <w:t>any</w:t>
        </w:r>
        <w:r>
          <w:t xml:space="preserve"> </w:t>
        </w:r>
        <w:r>
          <w:rPr>
            <w:spacing w:val="-4"/>
          </w:rPr>
          <w:t>m</w:t>
        </w:r>
        <w:r>
          <w:t>a</w:t>
        </w:r>
        <w:r>
          <w:rPr>
            <w:spacing w:val="1"/>
          </w:rPr>
          <w:t>t</w:t>
        </w:r>
        <w:r>
          <w:t>e</w:t>
        </w:r>
        <w:r>
          <w:rPr>
            <w:spacing w:val="1"/>
          </w:rPr>
          <w:t>r</w:t>
        </w:r>
        <w:r>
          <w:rPr>
            <w:spacing w:val="-2"/>
          </w:rPr>
          <w:t>i</w:t>
        </w:r>
        <w:r>
          <w:t>al</w:t>
        </w:r>
        <w:r>
          <w:rPr>
            <w:spacing w:val="-2"/>
          </w:rPr>
          <w:t xml:space="preserve"> </w:t>
        </w:r>
        <w:r>
          <w:t>ob</w:t>
        </w:r>
        <w:r>
          <w:rPr>
            <w:spacing w:val="-2"/>
          </w:rPr>
          <w:t>l</w:t>
        </w:r>
        <w:r>
          <w:t>i</w:t>
        </w:r>
        <w:r>
          <w:rPr>
            <w:spacing w:val="-3"/>
          </w:rPr>
          <w:t>g</w:t>
        </w:r>
        <w:r>
          <w:t>a</w:t>
        </w:r>
        <w:r>
          <w:rPr>
            <w:spacing w:val="1"/>
          </w:rPr>
          <w:t>t</w:t>
        </w:r>
        <w:r>
          <w:t>i</w:t>
        </w:r>
        <w:r>
          <w:rPr>
            <w:spacing w:val="-3"/>
          </w:rPr>
          <w:t>o</w:t>
        </w:r>
        <w:r>
          <w:t>n i</w:t>
        </w:r>
        <w:r>
          <w:rPr>
            <w:spacing w:val="-4"/>
          </w:rPr>
          <w:t>m</w:t>
        </w:r>
        <w:r>
          <w:t>posed on</w:t>
        </w:r>
        <w:r>
          <w:rPr>
            <w:spacing w:val="-3"/>
          </w:rPr>
          <w:t xml:space="preserve"> </w:t>
        </w:r>
        <w:r>
          <w:t>it</w:t>
        </w:r>
        <w:r>
          <w:rPr>
            <w:spacing w:val="1"/>
          </w:rPr>
          <w:t xml:space="preserve"> </w:t>
        </w:r>
        <w:r>
          <w:t>by</w:t>
        </w:r>
        <w:r>
          <w:rPr>
            <w:spacing w:val="-3"/>
          </w:rPr>
          <w:t xml:space="preserve"> </w:t>
        </w:r>
        <w:r>
          <w:t>t</w:t>
        </w:r>
        <w:r>
          <w:rPr>
            <w:spacing w:val="-3"/>
          </w:rPr>
          <w:t>h</w:t>
        </w:r>
        <w:r>
          <w:t>is A</w:t>
        </w:r>
        <w:r>
          <w:rPr>
            <w:spacing w:val="-3"/>
          </w:rPr>
          <w:t>g</w:t>
        </w:r>
        <w:r>
          <w:rPr>
            <w:spacing w:val="-2"/>
          </w:rPr>
          <w:t>r</w:t>
        </w:r>
        <w:r>
          <w:t>ee</w:t>
        </w:r>
        <w:r>
          <w:rPr>
            <w:spacing w:val="-4"/>
          </w:rPr>
          <w:t>m</w:t>
        </w:r>
        <w:r>
          <w:t>ent</w:t>
        </w:r>
        <w:r>
          <w:rPr>
            <w:spacing w:val="1"/>
          </w:rPr>
          <w:t xml:space="preserve"> </w:t>
        </w:r>
        <w:r>
          <w:t>and</w:t>
        </w:r>
        <w:r>
          <w:rPr>
            <w:spacing w:val="-2"/>
          </w:rPr>
          <w:t xml:space="preserve"> </w:t>
        </w:r>
        <w:r>
          <w:t>th</w:t>
        </w:r>
        <w:r>
          <w:rPr>
            <w:spacing w:val="-2"/>
          </w:rPr>
          <w:t>a</w:t>
        </w:r>
        <w:r>
          <w:t>t obli</w:t>
        </w:r>
        <w:r>
          <w:rPr>
            <w:spacing w:val="-3"/>
          </w:rPr>
          <w:t>g</w:t>
        </w:r>
        <w:r>
          <w:t>a</w:t>
        </w:r>
        <w:r>
          <w:rPr>
            <w:spacing w:val="-2"/>
          </w:rPr>
          <w:t>t</w:t>
        </w:r>
        <w:r>
          <w:t xml:space="preserve">ion </w:t>
        </w:r>
        <w:r>
          <w:rPr>
            <w:spacing w:val="-3"/>
          </w:rPr>
          <w:t>h</w:t>
        </w:r>
        <w:r>
          <w:t xml:space="preserve">as </w:t>
        </w:r>
        <w:r>
          <w:rPr>
            <w:spacing w:val="-3"/>
          </w:rPr>
          <w:t>n</w:t>
        </w:r>
        <w:r>
          <w:t>ot</w:t>
        </w:r>
        <w:r>
          <w:rPr>
            <w:spacing w:val="1"/>
          </w:rPr>
          <w:t xml:space="preserve"> </w:t>
        </w:r>
        <w:r>
          <w:rPr>
            <w:spacing w:val="-3"/>
          </w:rPr>
          <w:t>b</w:t>
        </w:r>
        <w:r>
          <w:t xml:space="preserve">een </w:t>
        </w:r>
        <w:r>
          <w:rPr>
            <w:spacing w:val="-2"/>
          </w:rPr>
          <w:t>s</w:t>
        </w:r>
        <w:r>
          <w:t>u</w:t>
        </w:r>
        <w:r>
          <w:rPr>
            <w:spacing w:val="-2"/>
          </w:rPr>
          <w:t>s</w:t>
        </w:r>
        <w:r>
          <w:t>pended</w:t>
        </w:r>
        <w:r>
          <w:rPr>
            <w:spacing w:val="-3"/>
          </w:rPr>
          <w:t xml:space="preserve"> </w:t>
        </w:r>
        <w:r>
          <w:t>pur</w:t>
        </w:r>
        <w:r>
          <w:rPr>
            <w:spacing w:val="-2"/>
          </w:rPr>
          <w:t>s</w:t>
        </w:r>
        <w:r>
          <w:t>ua</w:t>
        </w:r>
        <w:r>
          <w:rPr>
            <w:spacing w:val="-2"/>
          </w:rPr>
          <w:t>n</w:t>
        </w:r>
        <w:r>
          <w:t>t</w:t>
        </w:r>
        <w:r>
          <w:rPr>
            <w:spacing w:val="1"/>
          </w:rPr>
          <w:t xml:space="preserve"> </w:t>
        </w:r>
        <w:r>
          <w:t>to</w:t>
        </w:r>
        <w:r>
          <w:rPr>
            <w:spacing w:val="-3"/>
          </w:rPr>
          <w:t xml:space="preserve"> </w:t>
        </w:r>
        <w:r>
          <w:t>t</w:t>
        </w:r>
        <w:r>
          <w:rPr>
            <w:spacing w:val="-3"/>
          </w:rPr>
          <w:t>h</w:t>
        </w:r>
        <w:r>
          <w:t>is A</w:t>
        </w:r>
        <w:r>
          <w:rPr>
            <w:spacing w:val="-3"/>
          </w:rPr>
          <w:t>g</w:t>
        </w:r>
        <w:r>
          <w:rPr>
            <w:spacing w:val="-2"/>
          </w:rPr>
          <w:t>r</w:t>
        </w:r>
        <w:r>
          <w:t>ee</w:t>
        </w:r>
        <w:r>
          <w:rPr>
            <w:spacing w:val="-4"/>
          </w:rPr>
          <w:t>m</w:t>
        </w:r>
        <w:r>
          <w:t>en</w:t>
        </w:r>
        <w:r>
          <w:rPr>
            <w:spacing w:val="1"/>
          </w:rPr>
          <w:t>t</w:t>
        </w:r>
        <w:r>
          <w:t>, the</w:t>
        </w:r>
        <w:r>
          <w:rPr>
            <w:spacing w:val="-2"/>
          </w:rPr>
          <w:t xml:space="preserve"> </w:t>
        </w:r>
        <w:r>
          <w:t>ot</w:t>
        </w:r>
        <w:r>
          <w:rPr>
            <w:spacing w:val="-3"/>
          </w:rPr>
          <w:t>h</w:t>
        </w:r>
        <w:r>
          <w:t>er</w:t>
        </w:r>
        <w:r>
          <w:rPr>
            <w:spacing w:val="1"/>
          </w:rPr>
          <w:t xml:space="preserve"> </w:t>
        </w:r>
        <w:r>
          <w:rPr>
            <w:spacing w:val="-3"/>
          </w:rPr>
          <w:t>P</w:t>
        </w:r>
        <w:r>
          <w:t>a</w:t>
        </w:r>
        <w:r>
          <w:rPr>
            <w:spacing w:val="-2"/>
          </w:rPr>
          <w:t>r</w:t>
        </w:r>
        <w:r>
          <w:t>t</w:t>
        </w:r>
        <w:r>
          <w:rPr>
            <w:spacing w:val="-3"/>
          </w:rPr>
          <w:t>y</w:t>
        </w:r>
        <w:r>
          <w:t>, at</w:t>
        </w:r>
        <w:r>
          <w:rPr>
            <w:spacing w:val="1"/>
          </w:rPr>
          <w:t xml:space="preserve"> </w:t>
        </w:r>
        <w:r>
          <w:rPr>
            <w:spacing w:val="-2"/>
          </w:rPr>
          <w:t>i</w:t>
        </w:r>
        <w:r>
          <w:t>ts o</w:t>
        </w:r>
        <w:r>
          <w:rPr>
            <w:spacing w:val="-2"/>
          </w:rPr>
          <w:t>p</w:t>
        </w:r>
        <w:r>
          <w:t>ti</w:t>
        </w:r>
        <w:r>
          <w:rPr>
            <w:spacing w:val="-3"/>
          </w:rPr>
          <w:t>o</w:t>
        </w:r>
        <w:r>
          <w:t xml:space="preserve">n, </w:t>
        </w:r>
        <w:r>
          <w:rPr>
            <w:spacing w:val="-4"/>
          </w:rPr>
          <w:t>m</w:t>
        </w:r>
        <w:r>
          <w:t>ay te</w:t>
        </w:r>
        <w:r>
          <w:rPr>
            <w:spacing w:val="1"/>
          </w:rPr>
          <w:t>r</w:t>
        </w:r>
        <w:r>
          <w:rPr>
            <w:spacing w:val="-4"/>
          </w:rPr>
          <w:t>m</w:t>
        </w:r>
        <w:r>
          <w:t>in</w:t>
        </w:r>
        <w:r>
          <w:rPr>
            <w:spacing w:val="-2"/>
          </w:rPr>
          <w:t>a</w:t>
        </w:r>
        <w:r>
          <w:t xml:space="preserve">te </w:t>
        </w:r>
        <w:r>
          <w:rPr>
            <w:spacing w:val="-2"/>
          </w:rPr>
          <w:t>t</w:t>
        </w:r>
        <w:r>
          <w:t>his</w:t>
        </w:r>
        <w:r>
          <w:rPr>
            <w:spacing w:val="-2"/>
          </w:rPr>
          <w:t xml:space="preserve"> A</w:t>
        </w:r>
        <w:r>
          <w:rPr>
            <w:spacing w:val="-3"/>
          </w:rPr>
          <w:t>g</w:t>
        </w:r>
        <w:r>
          <w:t>ree</w:t>
        </w:r>
        <w:r>
          <w:rPr>
            <w:spacing w:val="-4"/>
          </w:rPr>
          <w:t>m</w:t>
        </w:r>
        <w:r>
          <w:t>ent</w:t>
        </w:r>
        <w:r>
          <w:rPr>
            <w:spacing w:val="1"/>
          </w:rPr>
          <w:t xml:space="preserve"> </w:t>
        </w:r>
        <w:r>
          <w:rPr>
            <w:spacing w:val="-3"/>
          </w:rPr>
          <w:t>b</w:t>
        </w:r>
        <w:r>
          <w:t>y</w:t>
        </w:r>
        <w:r>
          <w:rPr>
            <w:spacing w:val="-1"/>
          </w:rPr>
          <w:t xml:space="preserve"> </w:t>
        </w:r>
        <w:r>
          <w:rPr>
            <w:spacing w:val="-3"/>
          </w:rPr>
          <w:t>g</w:t>
        </w:r>
        <w:r>
          <w:t>i</w:t>
        </w:r>
        <w:r>
          <w:rPr>
            <w:spacing w:val="-3"/>
          </w:rPr>
          <w:t>v</w:t>
        </w:r>
        <w:r>
          <w:t>ing</w:t>
        </w:r>
        <w:r>
          <w:rPr>
            <w:spacing w:val="-3"/>
          </w:rPr>
          <w:t xml:space="preserve"> </w:t>
        </w:r>
        <w:r>
          <w:t>the Pa</w:t>
        </w:r>
        <w:r>
          <w:rPr>
            <w:spacing w:val="1"/>
          </w:rPr>
          <w:t>r</w:t>
        </w:r>
        <w:r>
          <w:t>ty</w:t>
        </w:r>
        <w:r>
          <w:rPr>
            <w:spacing w:val="-3"/>
          </w:rPr>
          <w:t xml:space="preserve"> </w:t>
        </w:r>
        <w:r>
          <w:t>in</w:t>
        </w:r>
        <w:r>
          <w:rPr>
            <w:spacing w:val="-3"/>
          </w:rPr>
          <w:t xml:space="preserve"> </w:t>
        </w:r>
        <w:r>
          <w:t>de</w:t>
        </w:r>
        <w:r>
          <w:rPr>
            <w:spacing w:val="-2"/>
          </w:rPr>
          <w:t>f</w:t>
        </w:r>
        <w:r>
          <w:t>au</w:t>
        </w:r>
        <w:r>
          <w:rPr>
            <w:spacing w:val="-2"/>
          </w:rPr>
          <w:t>l</w:t>
        </w:r>
        <w:r>
          <w:t>t</w:t>
        </w:r>
        <w:r>
          <w:rPr>
            <w:spacing w:val="1"/>
          </w:rPr>
          <w:t xml:space="preserve"> </w:t>
        </w:r>
        <w:r>
          <w:rPr>
            <w:spacing w:val="-2"/>
          </w:rPr>
          <w:t>w</w:t>
        </w:r>
        <w:r>
          <w:rPr>
            <w:spacing w:val="4"/>
          </w:rPr>
          <w:t>r</w:t>
        </w:r>
        <w:r>
          <w:rPr>
            <w:spacing w:val="-2"/>
          </w:rPr>
          <w:t>i</w:t>
        </w:r>
        <w:r>
          <w:t>t</w:t>
        </w:r>
        <w:r>
          <w:rPr>
            <w:spacing w:val="-2"/>
          </w:rPr>
          <w:t>t</w:t>
        </w:r>
        <w:r>
          <w:t>en n</w:t>
        </w:r>
        <w:r>
          <w:rPr>
            <w:spacing w:val="-2"/>
          </w:rPr>
          <w:t>o</w:t>
        </w:r>
        <w:r>
          <w:t>t</w:t>
        </w:r>
        <w:r>
          <w:rPr>
            <w:spacing w:val="-2"/>
          </w:rPr>
          <w:t>i</w:t>
        </w:r>
        <w:r>
          <w:t xml:space="preserve">ce </w:t>
        </w:r>
        <w:r>
          <w:rPr>
            <w:spacing w:val="-2"/>
          </w:rPr>
          <w:t>s</w:t>
        </w:r>
        <w:r>
          <w:t>e</w:t>
        </w:r>
        <w:r>
          <w:rPr>
            <w:spacing w:val="-2"/>
          </w:rPr>
          <w:t>t</w:t>
        </w:r>
        <w:r>
          <w:t>t</w:t>
        </w:r>
        <w:r>
          <w:rPr>
            <w:spacing w:val="-2"/>
          </w:rPr>
          <w:t>i</w:t>
        </w:r>
        <w:r>
          <w:t>ng</w:t>
        </w:r>
        <w:r>
          <w:rPr>
            <w:spacing w:val="-3"/>
          </w:rPr>
          <w:t xml:space="preserve"> </w:t>
        </w:r>
        <w:r>
          <w:t>out</w:t>
        </w:r>
        <w:r>
          <w:rPr>
            <w:spacing w:val="1"/>
          </w:rPr>
          <w:t xml:space="preserve"> </w:t>
        </w:r>
        <w:r>
          <w:rPr>
            <w:spacing w:val="-2"/>
          </w:rPr>
          <w:t>s</w:t>
        </w:r>
        <w:r>
          <w:t>pec</w:t>
        </w:r>
        <w:r>
          <w:rPr>
            <w:spacing w:val="-2"/>
          </w:rPr>
          <w:t>i</w:t>
        </w:r>
        <w:r>
          <w:t>f</w:t>
        </w:r>
        <w:r>
          <w:rPr>
            <w:spacing w:val="-2"/>
          </w:rPr>
          <w:t>i</w:t>
        </w:r>
        <w:r>
          <w:t>ca</w:t>
        </w:r>
        <w:r>
          <w:rPr>
            <w:spacing w:val="-2"/>
          </w:rPr>
          <w:t>l</w:t>
        </w:r>
        <w:r>
          <w:t>ly</w:t>
        </w:r>
        <w:r>
          <w:rPr>
            <w:spacing w:val="-3"/>
          </w:rPr>
          <w:t xml:space="preserve"> </w:t>
        </w:r>
        <w:r>
          <w:t>the c</w:t>
        </w:r>
        <w:r>
          <w:rPr>
            <w:spacing w:val="1"/>
          </w:rPr>
          <w:t>i</w:t>
        </w:r>
        <w:r>
          <w:rPr>
            <w:spacing w:val="-2"/>
          </w:rPr>
          <w:t>r</w:t>
        </w:r>
        <w:r>
          <w:t>cu</w:t>
        </w:r>
        <w:r>
          <w:rPr>
            <w:spacing w:val="-4"/>
          </w:rPr>
          <w:t>m</w:t>
        </w:r>
        <w:r>
          <w:t>s</w:t>
        </w:r>
        <w:r>
          <w:rPr>
            <w:spacing w:val="1"/>
          </w:rPr>
          <w:t>t</w:t>
        </w:r>
        <w:r>
          <w:t>anc</w:t>
        </w:r>
        <w:r>
          <w:rPr>
            <w:spacing w:val="-2"/>
          </w:rPr>
          <w:t>e</w:t>
        </w:r>
        <w:r>
          <w:t>s co</w:t>
        </w:r>
        <w:r>
          <w:rPr>
            <w:spacing w:val="-3"/>
          </w:rPr>
          <w:t>n</w:t>
        </w:r>
        <w:r>
          <w:t>s</w:t>
        </w:r>
        <w:r>
          <w:rPr>
            <w:spacing w:val="-1"/>
          </w:rPr>
          <w:t>t</w:t>
        </w:r>
        <w:r>
          <w:t>i</w:t>
        </w:r>
        <w:r>
          <w:rPr>
            <w:spacing w:val="-2"/>
          </w:rPr>
          <w:t>t</w:t>
        </w:r>
        <w:r>
          <w:t>u</w:t>
        </w:r>
        <w:r>
          <w:rPr>
            <w:spacing w:val="-2"/>
          </w:rPr>
          <w:t>t</w:t>
        </w:r>
        <w:r>
          <w:t>ing</w:t>
        </w:r>
        <w:r>
          <w:rPr>
            <w:spacing w:val="-3"/>
          </w:rPr>
          <w:t xml:space="preserve"> </w:t>
        </w:r>
        <w:r>
          <w:rPr>
            <w:spacing w:val="-2"/>
          </w:rPr>
          <w:t>t</w:t>
        </w:r>
        <w:r>
          <w:t>he d</w:t>
        </w:r>
        <w:r>
          <w:rPr>
            <w:spacing w:val="-2"/>
          </w:rPr>
          <w:t>e</w:t>
        </w:r>
        <w:r>
          <w:t>fa</w:t>
        </w:r>
        <w:r>
          <w:rPr>
            <w:spacing w:val="-2"/>
          </w:rPr>
          <w:t>u</w:t>
        </w:r>
        <w:r>
          <w:t>lt</w:t>
        </w:r>
        <w:r>
          <w:rPr>
            <w:spacing w:val="1"/>
          </w:rPr>
          <w:t xml:space="preserve"> </w:t>
        </w:r>
        <w:r>
          <w:rPr>
            <w:spacing w:val="-2"/>
          </w:rPr>
          <w:t>a</w:t>
        </w:r>
        <w:r>
          <w:t>nd d</w:t>
        </w:r>
        <w:r>
          <w:rPr>
            <w:spacing w:val="-2"/>
          </w:rPr>
          <w:t>e</w:t>
        </w:r>
        <w:r>
          <w:t>c</w:t>
        </w:r>
        <w:r>
          <w:rPr>
            <w:spacing w:val="1"/>
          </w:rPr>
          <w:t>l</w:t>
        </w:r>
        <w:r>
          <w:rPr>
            <w:spacing w:val="-2"/>
          </w:rPr>
          <w:t>a</w:t>
        </w:r>
        <w:r>
          <w:t>r</w:t>
        </w:r>
        <w:r>
          <w:rPr>
            <w:spacing w:val="-2"/>
          </w:rPr>
          <w:t>i</w:t>
        </w:r>
        <w:r>
          <w:t>ng</w:t>
        </w:r>
        <w:r>
          <w:rPr>
            <w:spacing w:val="-3"/>
          </w:rPr>
          <w:t xml:space="preserve"> </w:t>
        </w:r>
        <w:r>
          <w:t>its</w:t>
        </w:r>
        <w:r>
          <w:rPr>
            <w:spacing w:val="-2"/>
          </w:rPr>
          <w:t xml:space="preserve"> </w:t>
        </w:r>
        <w:r>
          <w:t>in</w:t>
        </w:r>
        <w:r>
          <w:rPr>
            <w:spacing w:val="-2"/>
          </w:rPr>
          <w:t>t</w:t>
        </w:r>
        <w:r>
          <w:t>en</w:t>
        </w:r>
        <w:r>
          <w:rPr>
            <w:spacing w:val="-2"/>
          </w:rPr>
          <w:t>t</w:t>
        </w:r>
        <w:r>
          <w:t>ion</w:t>
        </w:r>
        <w:r>
          <w:rPr>
            <w:spacing w:val="-3"/>
          </w:rPr>
          <w:t xml:space="preserve"> </w:t>
        </w:r>
        <w:r>
          <w:t xml:space="preserve">to </w:t>
        </w:r>
        <w:r>
          <w:rPr>
            <w:spacing w:val="-2"/>
          </w:rPr>
          <w:t>t</w:t>
        </w:r>
        <w:r>
          <w:t>e</w:t>
        </w:r>
        <w:r>
          <w:rPr>
            <w:spacing w:val="1"/>
          </w:rPr>
          <w:t>r</w:t>
        </w:r>
        <w:r>
          <w:rPr>
            <w:spacing w:val="-4"/>
          </w:rPr>
          <w:t>m</w:t>
        </w:r>
        <w:r>
          <w:t>ina</w:t>
        </w:r>
        <w:r>
          <w:rPr>
            <w:spacing w:val="-2"/>
          </w:rPr>
          <w:t>t</w:t>
        </w:r>
        <w:r>
          <w:t xml:space="preserve">e </w:t>
        </w:r>
        <w:r>
          <w:rPr>
            <w:spacing w:val="-2"/>
          </w:rPr>
          <w:t>t</w:t>
        </w:r>
        <w:r>
          <w:t>his</w:t>
        </w:r>
        <w:r>
          <w:rPr>
            <w:spacing w:val="-5"/>
          </w:rPr>
          <w:t xml:space="preserve"> </w:t>
        </w:r>
        <w:r>
          <w:rPr>
            <w:spacing w:val="-2"/>
          </w:rPr>
          <w:t>A</w:t>
        </w:r>
        <w:r>
          <w:rPr>
            <w:spacing w:val="-3"/>
          </w:rPr>
          <w:t>g</w:t>
        </w:r>
        <w:r>
          <w:t>ree</w:t>
        </w:r>
        <w:r>
          <w:rPr>
            <w:spacing w:val="-4"/>
          </w:rPr>
          <w:t>m</w:t>
        </w:r>
        <w:r>
          <w:t>en</w:t>
        </w:r>
        <w:r>
          <w:rPr>
            <w:spacing w:val="1"/>
          </w:rPr>
          <w:t>t</w:t>
        </w:r>
        <w:r>
          <w:t>.</w:t>
        </w:r>
        <w:r>
          <w:rPr>
            <w:spacing w:val="2"/>
          </w:rPr>
          <w:t xml:space="preserve"> </w:t>
        </w:r>
      </w:ins>
      <w:r>
        <w:rPr>
          <w:spacing w:val="2"/>
        </w:rPr>
        <w:t xml:space="preserve"> </w:t>
      </w:r>
      <w:ins w:id="784" w:author="zimberlin" w:date="2015-10-18T17:24:00Z">
        <w:r>
          <w:rPr>
            <w:spacing w:val="-4"/>
          </w:rPr>
          <w:t>I</w:t>
        </w:r>
        <w:r>
          <w:t>f the P</w:t>
        </w:r>
        <w:r>
          <w:rPr>
            <w:spacing w:val="-2"/>
          </w:rPr>
          <w:t>a</w:t>
        </w:r>
        <w:r>
          <w:t>rty rec</w:t>
        </w:r>
        <w:r>
          <w:rPr>
            <w:spacing w:val="-2"/>
          </w:rPr>
          <w:t>e</w:t>
        </w:r>
        <w:r>
          <w:t>i</w:t>
        </w:r>
        <w:r>
          <w:rPr>
            <w:spacing w:val="-3"/>
          </w:rPr>
          <w:t>v</w:t>
        </w:r>
        <w:r>
          <w:t>ing</w:t>
        </w:r>
        <w:r>
          <w:rPr>
            <w:spacing w:val="-3"/>
          </w:rPr>
          <w:t xml:space="preserve"> </w:t>
        </w:r>
        <w:r>
          <w:t>the n</w:t>
        </w:r>
        <w:r>
          <w:rPr>
            <w:spacing w:val="-2"/>
          </w:rPr>
          <w:t>ot</w:t>
        </w:r>
        <w:r>
          <w:t xml:space="preserve">ice </w:t>
        </w:r>
        <w:r>
          <w:rPr>
            <w:spacing w:val="-3"/>
          </w:rPr>
          <w:t>d</w:t>
        </w:r>
        <w:r>
          <w:t xml:space="preserve">oes </w:t>
        </w:r>
        <w:r>
          <w:rPr>
            <w:spacing w:val="-3"/>
          </w:rPr>
          <w:t>n</w:t>
        </w:r>
        <w:r>
          <w:t>ot</w:t>
        </w:r>
        <w:r>
          <w:rPr>
            <w:spacing w:val="1"/>
          </w:rPr>
          <w:t xml:space="preserve"> </w:t>
        </w:r>
        <w:r>
          <w:rPr>
            <w:spacing w:val="-2"/>
          </w:rPr>
          <w:t>wi</w:t>
        </w:r>
        <w:r>
          <w:t>thin</w:t>
        </w:r>
        <w:r>
          <w:rPr>
            <w:spacing w:val="-3"/>
          </w:rPr>
          <w:t xml:space="preserve"> </w:t>
        </w:r>
        <w:r>
          <w:t>t</w:t>
        </w:r>
        <w:r>
          <w:rPr>
            <w:spacing w:val="-2"/>
          </w:rPr>
          <w:t>e</w:t>
        </w:r>
        <w:r>
          <w:t>n (1</w:t>
        </w:r>
        <w:r>
          <w:rPr>
            <w:spacing w:val="-3"/>
          </w:rPr>
          <w:t>0</w:t>
        </w:r>
        <w:r>
          <w:t>) da</w:t>
        </w:r>
        <w:r>
          <w:rPr>
            <w:spacing w:val="-2"/>
          </w:rPr>
          <w:t>y</w:t>
        </w:r>
        <w:r>
          <w:t xml:space="preserve">s </w:t>
        </w:r>
        <w:r>
          <w:rPr>
            <w:spacing w:val="-2"/>
          </w:rPr>
          <w:t>a</w:t>
        </w:r>
        <w:r>
          <w:t>f</w:t>
        </w:r>
        <w:r>
          <w:rPr>
            <w:spacing w:val="-2"/>
          </w:rPr>
          <w:t>t</w:t>
        </w:r>
        <w:r>
          <w:t>er</w:t>
        </w:r>
        <w:r>
          <w:rPr>
            <w:spacing w:val="-1"/>
          </w:rPr>
          <w:t xml:space="preserve"> </w:t>
        </w:r>
        <w:r>
          <w:t>rec</w:t>
        </w:r>
        <w:r>
          <w:rPr>
            <w:spacing w:val="-2"/>
          </w:rPr>
          <w:t>e</w:t>
        </w:r>
        <w:r>
          <w:t>i</w:t>
        </w:r>
        <w:r>
          <w:rPr>
            <w:spacing w:val="-3"/>
          </w:rPr>
          <w:t>v</w:t>
        </w:r>
        <w:r>
          <w:t>ing</w:t>
        </w:r>
        <w:r>
          <w:rPr>
            <w:spacing w:val="-3"/>
          </w:rPr>
          <w:t xml:space="preserve"> </w:t>
        </w:r>
        <w:r>
          <w:t xml:space="preserve">the </w:t>
        </w:r>
        <w:r>
          <w:rPr>
            <w:spacing w:val="-2"/>
          </w:rPr>
          <w:t>n</w:t>
        </w:r>
        <w:r>
          <w:t>o</w:t>
        </w:r>
        <w:r>
          <w:rPr>
            <w:spacing w:val="-2"/>
          </w:rPr>
          <w:t>t</w:t>
        </w:r>
        <w:r>
          <w:t>ice,</w:t>
        </w:r>
        <w:r>
          <w:rPr>
            <w:spacing w:val="-3"/>
          </w:rPr>
          <w:t xml:space="preserve"> </w:t>
        </w:r>
        <w:r>
          <w:t>re</w:t>
        </w:r>
        <w:r>
          <w:rPr>
            <w:spacing w:val="-4"/>
          </w:rPr>
          <w:t>m</w:t>
        </w:r>
        <w:r>
          <w:t>edy</w:t>
        </w:r>
        <w:r>
          <w:rPr>
            <w:spacing w:val="-2"/>
          </w:rPr>
          <w:t xml:space="preserve"> </w:t>
        </w:r>
        <w:r>
          <w:t>the de</w:t>
        </w:r>
        <w:r>
          <w:rPr>
            <w:spacing w:val="-2"/>
          </w:rPr>
          <w:t>f</w:t>
        </w:r>
        <w:r>
          <w:t>au</w:t>
        </w:r>
        <w:r>
          <w:rPr>
            <w:spacing w:val="-2"/>
          </w:rPr>
          <w:t>l</w:t>
        </w:r>
        <w:r>
          <w:t>t,</w:t>
        </w:r>
        <w:r>
          <w:rPr>
            <w:spacing w:val="-3"/>
          </w:rPr>
          <w:t xml:space="preserve"> </w:t>
        </w:r>
        <w:r>
          <w:t>the P</w:t>
        </w:r>
        <w:r>
          <w:rPr>
            <w:spacing w:val="4"/>
          </w:rPr>
          <w:t>a</w:t>
        </w:r>
        <w:r>
          <w:t>rty not</w:t>
        </w:r>
        <w:r>
          <w:rPr>
            <w:spacing w:val="1"/>
          </w:rPr>
          <w:t xml:space="preserve"> </w:t>
        </w:r>
        <w:r>
          <w:rPr>
            <w:spacing w:val="-2"/>
          </w:rPr>
          <w:t>i</w:t>
        </w:r>
        <w:r>
          <w:t>n d</w:t>
        </w:r>
        <w:r>
          <w:rPr>
            <w:spacing w:val="-2"/>
          </w:rPr>
          <w:t>e</w:t>
        </w:r>
        <w:r>
          <w:t>fa</w:t>
        </w:r>
        <w:r>
          <w:rPr>
            <w:spacing w:val="-2"/>
          </w:rPr>
          <w:t>u</w:t>
        </w:r>
        <w:r>
          <w:t>lt</w:t>
        </w:r>
        <w:r>
          <w:rPr>
            <w:spacing w:val="-2"/>
          </w:rPr>
          <w:t xml:space="preserve"> </w:t>
        </w:r>
        <w:r>
          <w:t>sh</w:t>
        </w:r>
        <w:r>
          <w:rPr>
            <w:spacing w:val="-2"/>
          </w:rPr>
          <w:t>a</w:t>
        </w:r>
        <w:r>
          <w:t>ll</w:t>
        </w:r>
        <w:r>
          <w:rPr>
            <w:spacing w:val="1"/>
          </w:rPr>
          <w:t xml:space="preserve"> </w:t>
        </w:r>
        <w:r>
          <w:rPr>
            <w:spacing w:val="-3"/>
          </w:rPr>
          <w:t>b</w:t>
        </w:r>
        <w:r>
          <w:t>e e</w:t>
        </w:r>
        <w:r>
          <w:rPr>
            <w:spacing w:val="-3"/>
          </w:rPr>
          <w:t>n</w:t>
        </w:r>
        <w:r>
          <w:t>t</w:t>
        </w:r>
        <w:r>
          <w:rPr>
            <w:spacing w:val="-2"/>
          </w:rPr>
          <w:t>i</w:t>
        </w:r>
        <w:r>
          <w:t>t</w:t>
        </w:r>
        <w:r>
          <w:rPr>
            <w:spacing w:val="-2"/>
          </w:rPr>
          <w:t>l</w:t>
        </w:r>
        <w:r>
          <w:t xml:space="preserve">ed </w:t>
        </w:r>
        <w:r>
          <w:t>by</w:t>
        </w:r>
        <w:r>
          <w:rPr>
            <w:spacing w:val="-2"/>
          </w:rPr>
          <w:t xml:space="preserve"> </w:t>
        </w:r>
        <w:r>
          <w:t xml:space="preserve">a </w:t>
        </w:r>
        <w:r>
          <w:rPr>
            <w:spacing w:val="1"/>
          </w:rPr>
          <w:t>f</w:t>
        </w:r>
        <w:r>
          <w:t>u</w:t>
        </w:r>
        <w:r>
          <w:rPr>
            <w:spacing w:val="-2"/>
          </w:rPr>
          <w:t>r</w:t>
        </w:r>
        <w:r>
          <w:t>th</w:t>
        </w:r>
        <w:r>
          <w:rPr>
            <w:spacing w:val="-2"/>
          </w:rPr>
          <w:t>e</w:t>
        </w:r>
        <w:r>
          <w:t xml:space="preserve">r </w:t>
        </w:r>
        <w:r>
          <w:rPr>
            <w:spacing w:val="-2"/>
          </w:rPr>
          <w:t>wr</w:t>
        </w:r>
        <w:r>
          <w:t>i</w:t>
        </w:r>
        <w:r>
          <w:rPr>
            <w:spacing w:val="-2"/>
          </w:rPr>
          <w:t>t</w:t>
        </w:r>
        <w:r>
          <w:t>ten</w:t>
        </w:r>
        <w:r>
          <w:rPr>
            <w:spacing w:val="-2"/>
          </w:rPr>
          <w:t xml:space="preserve"> </w:t>
        </w:r>
        <w:r>
          <w:t>no</w:t>
        </w:r>
        <w:r>
          <w:rPr>
            <w:spacing w:val="-2"/>
          </w:rPr>
          <w:t>ti</w:t>
        </w:r>
        <w:r>
          <w:t>ce to</w:t>
        </w:r>
        <w:r>
          <w:rPr>
            <w:spacing w:val="-3"/>
          </w:rPr>
          <w:t xml:space="preserve"> </w:t>
        </w:r>
        <w:r>
          <w:t>t</w:t>
        </w:r>
        <w:r>
          <w:rPr>
            <w:spacing w:val="-2"/>
          </w:rPr>
          <w:t>e</w:t>
        </w:r>
        <w:r>
          <w:t>r</w:t>
        </w:r>
        <w:r>
          <w:rPr>
            <w:spacing w:val="-4"/>
          </w:rPr>
          <w:t>m</w:t>
        </w:r>
        <w:r>
          <w:t>ina</w:t>
        </w:r>
        <w:r>
          <w:rPr>
            <w:spacing w:val="1"/>
          </w:rPr>
          <w:t>t</w:t>
        </w:r>
        <w:r>
          <w:t>e</w:t>
        </w:r>
        <w:r>
          <w:rPr>
            <w:spacing w:val="-2"/>
          </w:rPr>
          <w:t xml:space="preserve"> </w:t>
        </w:r>
        <w:r>
          <w:t>t</w:t>
        </w:r>
        <w:r>
          <w:rPr>
            <w:spacing w:val="-3"/>
          </w:rPr>
          <w:t>h</w:t>
        </w:r>
        <w:r>
          <w:t>is A</w:t>
        </w:r>
        <w:r>
          <w:rPr>
            <w:spacing w:val="-3"/>
          </w:rPr>
          <w:t>g</w:t>
        </w:r>
        <w:r>
          <w:t>ree</w:t>
        </w:r>
        <w:r>
          <w:rPr>
            <w:spacing w:val="-4"/>
          </w:rPr>
          <w:t>m</w:t>
        </w:r>
        <w:r>
          <w:t>en</w:t>
        </w:r>
        <w:r>
          <w:rPr>
            <w:spacing w:val="1"/>
          </w:rPr>
          <w:t>t</w:t>
        </w:r>
        <w:r>
          <w:t>.</w:t>
        </w:r>
        <w:r>
          <w:rPr>
            <w:spacing w:val="-3"/>
          </w:rPr>
          <w:t xml:space="preserve">  </w:t>
        </w:r>
        <w:r>
          <w:rPr>
            <w:spacing w:val="1"/>
          </w:rPr>
          <w:t>T</w:t>
        </w:r>
        <w:r>
          <w:rPr>
            <w:spacing w:val="-3"/>
          </w:rPr>
          <w:t>h</w:t>
        </w:r>
        <w:r>
          <w:t>e P</w:t>
        </w:r>
        <w:r>
          <w:rPr>
            <w:spacing w:val="-2"/>
          </w:rPr>
          <w:t>a</w:t>
        </w:r>
        <w:r>
          <w:t>rty</w:t>
        </w:r>
        <w:r>
          <w:rPr>
            <w:spacing w:val="-3"/>
          </w:rPr>
          <w:t xml:space="preserve"> </w:t>
        </w:r>
        <w:r>
          <w:t>not</w:t>
        </w:r>
        <w:r>
          <w:rPr>
            <w:spacing w:val="-2"/>
          </w:rPr>
          <w:t xml:space="preserve"> </w:t>
        </w:r>
        <w:r>
          <w:t>in de</w:t>
        </w:r>
        <w:r>
          <w:rPr>
            <w:spacing w:val="1"/>
          </w:rPr>
          <w:t>f</w:t>
        </w:r>
        <w:r>
          <w:t>a</w:t>
        </w:r>
        <w:r>
          <w:rPr>
            <w:spacing w:val="-2"/>
          </w:rPr>
          <w:t>u</w:t>
        </w:r>
        <w:r>
          <w:t>lt</w:t>
        </w:r>
        <w:r>
          <w:rPr>
            <w:spacing w:val="-2"/>
          </w:rPr>
          <w:t xml:space="preserve"> </w:t>
        </w:r>
        <w:r>
          <w:t>sh</w:t>
        </w:r>
        <w:r>
          <w:rPr>
            <w:spacing w:val="-2"/>
          </w:rPr>
          <w:t>a</w:t>
        </w:r>
        <w:r>
          <w:t>ll</w:t>
        </w:r>
        <w:r>
          <w:rPr>
            <w:spacing w:val="-2"/>
          </w:rPr>
          <w:t xml:space="preserve"> </w:t>
        </w:r>
        <w:r>
          <w:t>ha</w:t>
        </w:r>
        <w:r>
          <w:rPr>
            <w:spacing w:val="-2"/>
          </w:rPr>
          <w:t>v</w:t>
        </w:r>
        <w:r>
          <w:t>e a d</w:t>
        </w:r>
        <w:r>
          <w:rPr>
            <w:spacing w:val="-3"/>
          </w:rPr>
          <w:t>u</w:t>
        </w:r>
        <w:r>
          <w:t>ty</w:t>
        </w:r>
        <w:r>
          <w:rPr>
            <w:spacing w:val="-3"/>
          </w:rPr>
          <w:t xml:space="preserve"> </w:t>
        </w:r>
        <w:r>
          <w:t>to</w:t>
        </w:r>
        <w:r>
          <w:rPr>
            <w:spacing w:val="-3"/>
          </w:rPr>
          <w:t xml:space="preserve"> </w:t>
        </w:r>
        <w:r>
          <w:rPr>
            <w:spacing w:val="-4"/>
          </w:rPr>
          <w:t>m</w:t>
        </w:r>
        <w:r>
          <w:t>iti</w:t>
        </w:r>
        <w:r>
          <w:rPr>
            <w:spacing w:val="-3"/>
          </w:rPr>
          <w:t>g</w:t>
        </w:r>
        <w:r>
          <w:t>a</w:t>
        </w:r>
        <w:r>
          <w:rPr>
            <w:spacing w:val="1"/>
          </w:rPr>
          <w:t>t</w:t>
        </w:r>
        <w:r>
          <w:t>e da</w:t>
        </w:r>
        <w:r>
          <w:rPr>
            <w:spacing w:val="-4"/>
          </w:rPr>
          <w:t>m</w:t>
        </w:r>
        <w:r>
          <w:t>a</w:t>
        </w:r>
        <w:r>
          <w:rPr>
            <w:spacing w:val="-2"/>
          </w:rPr>
          <w:t>g</w:t>
        </w:r>
        <w:r>
          <w:t xml:space="preserve">es.  </w:t>
        </w:r>
        <w:r>
          <w:rPr>
            <w:spacing w:val="1"/>
          </w:rPr>
          <w:t>T</w:t>
        </w:r>
        <w:r>
          <w:rPr>
            <w:spacing w:val="-2"/>
          </w:rPr>
          <w:t>e</w:t>
        </w:r>
        <w:r>
          <w:t>r</w:t>
        </w:r>
        <w:r>
          <w:rPr>
            <w:spacing w:val="-4"/>
          </w:rPr>
          <w:t>m</w:t>
        </w:r>
        <w:r>
          <w:t>in</w:t>
        </w:r>
        <w:r>
          <w:rPr>
            <w:spacing w:val="-2"/>
          </w:rPr>
          <w:t>a</w:t>
        </w:r>
        <w:r>
          <w:t>tion</w:t>
        </w:r>
        <w:r>
          <w:rPr>
            <w:spacing w:val="-3"/>
          </w:rPr>
          <w:t xml:space="preserve"> </w:t>
        </w:r>
        <w:r>
          <w:t>of</w:t>
        </w:r>
        <w:r>
          <w:rPr>
            <w:spacing w:val="-2"/>
          </w:rPr>
          <w:t xml:space="preserve"> </w:t>
        </w:r>
        <w:r>
          <w:t>th</w:t>
        </w:r>
        <w:r>
          <w:rPr>
            <w:spacing w:val="-2"/>
          </w:rPr>
          <w:t>i</w:t>
        </w:r>
        <w:r>
          <w:t>s A</w:t>
        </w:r>
        <w:r>
          <w:rPr>
            <w:spacing w:val="-3"/>
          </w:rPr>
          <w:t>g</w:t>
        </w:r>
        <w:r>
          <w:t>ree</w:t>
        </w:r>
        <w:r>
          <w:rPr>
            <w:spacing w:val="-4"/>
          </w:rPr>
          <w:t>m</w:t>
        </w:r>
        <w:r>
          <w:t>ent</w:t>
        </w:r>
        <w:r>
          <w:rPr>
            <w:spacing w:val="1"/>
          </w:rPr>
          <w:t xml:space="preserve"> </w:t>
        </w:r>
        <w:r>
          <w:t>pu</w:t>
        </w:r>
        <w:r>
          <w:rPr>
            <w:spacing w:val="-2"/>
          </w:rPr>
          <w:t>rs</w:t>
        </w:r>
        <w:r>
          <w:t>uant</w:t>
        </w:r>
        <w:r>
          <w:rPr>
            <w:spacing w:val="-2"/>
          </w:rPr>
          <w:t xml:space="preserve"> </w:t>
        </w:r>
        <w:r>
          <w:t>to</w:t>
        </w:r>
        <w:r>
          <w:rPr>
            <w:spacing w:val="-3"/>
          </w:rPr>
          <w:t xml:space="preserve"> </w:t>
        </w:r>
        <w:r>
          <w:t>th</w:t>
        </w:r>
        <w:r>
          <w:rPr>
            <w:spacing w:val="-2"/>
          </w:rPr>
          <w:t>i</w:t>
        </w:r>
        <w:r>
          <w:t>s Se</w:t>
        </w:r>
        <w:r>
          <w:rPr>
            <w:spacing w:val="-2"/>
          </w:rPr>
          <w:t>c</w:t>
        </w:r>
        <w:r>
          <w:t>t</w:t>
        </w:r>
        <w:r>
          <w:rPr>
            <w:spacing w:val="-2"/>
          </w:rPr>
          <w:t>i</w:t>
        </w:r>
        <w:r>
          <w:t>on 9.4 sha</w:t>
        </w:r>
        <w:r>
          <w:rPr>
            <w:spacing w:val="-2"/>
          </w:rPr>
          <w:t>l</w:t>
        </w:r>
        <w:r>
          <w:t>l</w:t>
        </w:r>
        <w:r>
          <w:rPr>
            <w:spacing w:val="1"/>
          </w:rPr>
          <w:t xml:space="preserve"> </w:t>
        </w:r>
        <w:r>
          <w:t xml:space="preserve">be </w:t>
        </w:r>
        <w:r>
          <w:rPr>
            <w:spacing w:val="-4"/>
          </w:rPr>
          <w:t>w</w:t>
        </w:r>
        <w:r>
          <w:t>i</w:t>
        </w:r>
        <w:r>
          <w:rPr>
            <w:spacing w:val="-2"/>
          </w:rPr>
          <w:t>t</w:t>
        </w:r>
        <w:r>
          <w:t>hout</w:t>
        </w:r>
        <w:r>
          <w:rPr>
            <w:spacing w:val="-2"/>
          </w:rPr>
          <w:t xml:space="preserve"> </w:t>
        </w:r>
        <w:r>
          <w:t>pr</w:t>
        </w:r>
        <w:r>
          <w:rPr>
            <w:spacing w:val="-2"/>
          </w:rPr>
          <w:t>e</w:t>
        </w:r>
        <w:r>
          <w:t>ju</w:t>
        </w:r>
        <w:r>
          <w:rPr>
            <w:spacing w:val="-3"/>
          </w:rPr>
          <w:t>d</w:t>
        </w:r>
        <w:r>
          <w:t>ice</w:t>
        </w:r>
        <w:r>
          <w:rPr>
            <w:spacing w:val="-2"/>
          </w:rPr>
          <w:t xml:space="preserve"> t</w:t>
        </w:r>
        <w:r>
          <w:t>o the</w:t>
        </w:r>
        <w:r>
          <w:rPr>
            <w:spacing w:val="-2"/>
          </w:rPr>
          <w:t xml:space="preserve"> </w:t>
        </w:r>
        <w:r>
          <w:t>ri</w:t>
        </w:r>
        <w:r>
          <w:rPr>
            <w:spacing w:val="-3"/>
          </w:rPr>
          <w:t>g</w:t>
        </w:r>
        <w:r>
          <w:t>ht</w:t>
        </w:r>
        <w:r>
          <w:rPr>
            <w:spacing w:val="3"/>
          </w:rPr>
          <w:t xml:space="preserve"> </w:t>
        </w:r>
        <w:r>
          <w:rPr>
            <w:spacing w:val="-3"/>
          </w:rPr>
          <w:t>o</w:t>
        </w:r>
        <w:r>
          <w:t>f any</w:t>
        </w:r>
        <w:r>
          <w:rPr>
            <w:spacing w:val="-2"/>
          </w:rPr>
          <w:t xml:space="preserve"> </w:t>
        </w:r>
        <w:r>
          <w:t>P</w:t>
        </w:r>
        <w:r>
          <w:rPr>
            <w:spacing w:val="-3"/>
          </w:rPr>
          <w:t>a</w:t>
        </w:r>
        <w:r>
          <w:t>rty</w:t>
        </w:r>
        <w:r>
          <w:rPr>
            <w:spacing w:val="-3"/>
          </w:rPr>
          <w:t xml:space="preserve"> </w:t>
        </w:r>
        <w:r>
          <w:t xml:space="preserve">to </w:t>
        </w:r>
        <w:r>
          <w:rPr>
            <w:spacing w:val="-2"/>
          </w:rPr>
          <w:t>c</w:t>
        </w:r>
        <w:r>
          <w:t>ol</w:t>
        </w:r>
        <w:r>
          <w:rPr>
            <w:spacing w:val="-2"/>
          </w:rPr>
          <w:t>l</w:t>
        </w:r>
        <w:r>
          <w:t>ect</w:t>
        </w:r>
        <w:r>
          <w:rPr>
            <w:spacing w:val="-2"/>
          </w:rPr>
          <w:t xml:space="preserve"> </w:t>
        </w:r>
        <w:r>
          <w:t>any</w:t>
        </w:r>
        <w:r>
          <w:rPr>
            <w:spacing w:val="-2"/>
          </w:rPr>
          <w:t xml:space="preserve"> </w:t>
        </w:r>
        <w:r>
          <w:t>a</w:t>
        </w:r>
        <w:r>
          <w:rPr>
            <w:spacing w:val="-4"/>
          </w:rPr>
          <w:t>m</w:t>
        </w:r>
        <w:r>
          <w:t>ounts due</w:t>
        </w:r>
        <w:r>
          <w:rPr>
            <w:spacing w:val="-2"/>
          </w:rPr>
          <w:t xml:space="preserve"> </w:t>
        </w:r>
        <w:r>
          <w:t>to</w:t>
        </w:r>
        <w:r>
          <w:rPr>
            <w:spacing w:val="-3"/>
          </w:rPr>
          <w:t xml:space="preserve"> </w:t>
        </w:r>
        <w:r>
          <w:t>it</w:t>
        </w:r>
        <w:r>
          <w:rPr>
            <w:spacing w:val="-2"/>
          </w:rPr>
          <w:t xml:space="preserve"> </w:t>
        </w:r>
        <w:r>
          <w:t xml:space="preserve">under this Agreement. </w:t>
        </w:r>
      </w:ins>
    </w:p>
    <w:p w:rsidR="00660927" w:rsidRPr="00073C48" w:rsidRDefault="00F56EAE" w:rsidP="00660927">
      <w:pPr>
        <w:pStyle w:val="Heading4"/>
        <w:rPr>
          <w:ins w:id="785" w:author="zimberlin" w:date="2015-10-18T17:24:00Z"/>
        </w:rPr>
      </w:pPr>
      <w:bookmarkStart w:id="786" w:name="_Toc432944387"/>
      <w:ins w:id="787" w:author="zimberlin" w:date="2015-10-18T17:24:00Z">
        <w:r w:rsidRPr="00073C48">
          <w:t>9.5</w:t>
        </w:r>
        <w:r w:rsidRPr="00073C48">
          <w:tab/>
          <w:t>Waiver.</w:t>
        </w:r>
        <w:bookmarkEnd w:id="786"/>
      </w:ins>
    </w:p>
    <w:p w:rsidR="00660927" w:rsidRDefault="00F56EAE" w:rsidP="00660927">
      <w:pPr>
        <w:pStyle w:val="BodyText"/>
        <w:rPr>
          <w:ins w:id="788" w:author="zimberlin" w:date="2015-10-18T17:24:00Z"/>
        </w:rPr>
      </w:pPr>
      <w:ins w:id="789" w:author="zimberlin" w:date="2015-10-18T17:24:00Z">
        <w:r>
          <w:rPr>
            <w:spacing w:val="1"/>
          </w:rPr>
          <w:t>T</w:t>
        </w:r>
        <w:r>
          <w:t>he</w:t>
        </w:r>
        <w:r>
          <w:rPr>
            <w:spacing w:val="-2"/>
          </w:rPr>
          <w:t xml:space="preserve"> </w:t>
        </w:r>
        <w:r>
          <w:t>f</w:t>
        </w:r>
        <w:r>
          <w:rPr>
            <w:spacing w:val="-2"/>
          </w:rPr>
          <w:t>a</w:t>
        </w:r>
        <w:r>
          <w:t>i</w:t>
        </w:r>
        <w:r>
          <w:rPr>
            <w:spacing w:val="-2"/>
          </w:rPr>
          <w:t>l</w:t>
        </w:r>
        <w:r>
          <w:t>ure</w:t>
        </w:r>
        <w:r>
          <w:rPr>
            <w:spacing w:val="-2"/>
          </w:rPr>
          <w:t xml:space="preserve"> </w:t>
        </w:r>
        <w:r>
          <w:t>to</w:t>
        </w:r>
        <w:r>
          <w:rPr>
            <w:spacing w:val="-3"/>
          </w:rPr>
          <w:t xml:space="preserve"> </w:t>
        </w:r>
        <w:r>
          <w:t>exe</w:t>
        </w:r>
        <w:r>
          <w:rPr>
            <w:spacing w:val="-2"/>
          </w:rPr>
          <w:t>r</w:t>
        </w:r>
        <w:r>
          <w:t>c</w:t>
        </w:r>
        <w:r>
          <w:rPr>
            <w:spacing w:val="-2"/>
          </w:rPr>
          <w:t>i</w:t>
        </w:r>
        <w:r>
          <w:t>se any</w:t>
        </w:r>
        <w:r>
          <w:rPr>
            <w:spacing w:val="-5"/>
          </w:rPr>
          <w:t xml:space="preserve"> </w:t>
        </w:r>
        <w:r>
          <w:t>re</w:t>
        </w:r>
        <w:r>
          <w:rPr>
            <w:spacing w:val="-4"/>
          </w:rPr>
          <w:t>m</w:t>
        </w:r>
        <w:r>
          <w:t>edy</w:t>
        </w:r>
        <w:r>
          <w:rPr>
            <w:spacing w:val="-2"/>
          </w:rPr>
          <w:t xml:space="preserve"> </w:t>
        </w:r>
        <w:r>
          <w:t>or to e</w:t>
        </w:r>
        <w:r>
          <w:rPr>
            <w:spacing w:val="-2"/>
          </w:rPr>
          <w:t>n</w:t>
        </w:r>
        <w:r>
          <w:t>fo</w:t>
        </w:r>
        <w:r>
          <w:rPr>
            <w:spacing w:val="-2"/>
          </w:rPr>
          <w:t>r</w:t>
        </w:r>
        <w:r>
          <w:t>ce any</w:t>
        </w:r>
        <w:r>
          <w:rPr>
            <w:spacing w:val="-2"/>
          </w:rPr>
          <w:t xml:space="preserve"> ri</w:t>
        </w:r>
        <w:r>
          <w:rPr>
            <w:spacing w:val="-3"/>
          </w:rPr>
          <w:t>g</w:t>
        </w:r>
        <w:r>
          <w:t>ht</w:t>
        </w:r>
        <w:r>
          <w:rPr>
            <w:spacing w:val="1"/>
          </w:rPr>
          <w:t xml:space="preserve"> </w:t>
        </w:r>
        <w:r>
          <w:t>pro</w:t>
        </w:r>
        <w:r>
          <w:rPr>
            <w:spacing w:val="-3"/>
          </w:rPr>
          <w:t>v</w:t>
        </w:r>
        <w:r>
          <w:t>ided</w:t>
        </w:r>
        <w:r>
          <w:rPr>
            <w:spacing w:val="-2"/>
          </w:rPr>
          <w:t xml:space="preserve"> </w:t>
        </w:r>
        <w:r>
          <w:t xml:space="preserve">in </w:t>
        </w:r>
        <w:r>
          <w:rPr>
            <w:spacing w:val="-2"/>
          </w:rPr>
          <w:t>t</w:t>
        </w:r>
        <w:r>
          <w:t>his</w:t>
        </w:r>
        <w:r>
          <w:rPr>
            <w:spacing w:val="-2"/>
          </w:rPr>
          <w:t xml:space="preserve"> A</w:t>
        </w:r>
        <w:r>
          <w:rPr>
            <w:spacing w:val="-3"/>
          </w:rPr>
          <w:t>g</w:t>
        </w:r>
        <w:r>
          <w:t>re</w:t>
        </w:r>
        <w:r>
          <w:rPr>
            <w:spacing w:val="-2"/>
          </w:rPr>
          <w:t>e</w:t>
        </w:r>
        <w:r>
          <w:rPr>
            <w:spacing w:val="-4"/>
          </w:rPr>
          <w:t>m</w:t>
        </w:r>
        <w:r>
          <w:t>ent</w:t>
        </w:r>
        <w:r>
          <w:rPr>
            <w:spacing w:val="1"/>
          </w:rPr>
          <w:t xml:space="preserve"> </w:t>
        </w:r>
        <w:r>
          <w:t>or ap</w:t>
        </w:r>
        <w:r>
          <w:rPr>
            <w:spacing w:val="-2"/>
          </w:rPr>
          <w:t>p</w:t>
        </w:r>
        <w:r>
          <w:t>l</w:t>
        </w:r>
        <w:r>
          <w:rPr>
            <w:spacing w:val="-2"/>
          </w:rPr>
          <w:t>i</w:t>
        </w:r>
        <w:r>
          <w:t>ca</w:t>
        </w:r>
        <w:r>
          <w:rPr>
            <w:spacing w:val="-3"/>
          </w:rPr>
          <w:t>b</w:t>
        </w:r>
        <w:r>
          <w:t>le Law sha</w:t>
        </w:r>
        <w:r>
          <w:rPr>
            <w:spacing w:val="-2"/>
          </w:rPr>
          <w:t>l</w:t>
        </w:r>
        <w:r>
          <w:t>l</w:t>
        </w:r>
        <w:r>
          <w:rPr>
            <w:spacing w:val="1"/>
          </w:rPr>
          <w:t xml:space="preserve"> </w:t>
        </w:r>
        <w:r>
          <w:t>n</w:t>
        </w:r>
        <w:r>
          <w:rPr>
            <w:spacing w:val="-3"/>
          </w:rPr>
          <w:t>o</w:t>
        </w:r>
        <w:r>
          <w:t>t</w:t>
        </w:r>
        <w:r>
          <w:rPr>
            <w:spacing w:val="1"/>
          </w:rPr>
          <w:t xml:space="preserve"> </w:t>
        </w:r>
        <w:r>
          <w:t>c</w:t>
        </w:r>
        <w:r>
          <w:rPr>
            <w:spacing w:val="-2"/>
          </w:rPr>
          <w:t>o</w:t>
        </w:r>
        <w:r>
          <w:t>ns</w:t>
        </w:r>
        <w:r>
          <w:rPr>
            <w:spacing w:val="-1"/>
          </w:rPr>
          <w:t>t</w:t>
        </w:r>
        <w:r>
          <w:t>i</w:t>
        </w:r>
        <w:r>
          <w:rPr>
            <w:spacing w:val="-2"/>
          </w:rPr>
          <w:t>t</w:t>
        </w:r>
        <w:r>
          <w:t>ute</w:t>
        </w:r>
        <w:r>
          <w:rPr>
            <w:spacing w:val="-2"/>
          </w:rPr>
          <w:t xml:space="preserve"> </w:t>
        </w:r>
        <w:r>
          <w:t>a w</w:t>
        </w:r>
        <w:r>
          <w:rPr>
            <w:spacing w:val="-3"/>
          </w:rPr>
          <w:t>a</w:t>
        </w:r>
        <w:r>
          <w:t>i</w:t>
        </w:r>
        <w:r>
          <w:rPr>
            <w:spacing w:val="-3"/>
          </w:rPr>
          <w:t>v</w:t>
        </w:r>
        <w:r>
          <w:t>er</w:t>
        </w:r>
        <w:r>
          <w:rPr>
            <w:spacing w:val="1"/>
          </w:rPr>
          <w:t xml:space="preserve"> </w:t>
        </w:r>
        <w:r>
          <w:t>of</w:t>
        </w:r>
        <w:r>
          <w:rPr>
            <w:spacing w:val="-2"/>
          </w:rPr>
          <w:t xml:space="preserve"> </w:t>
        </w:r>
        <w:r>
          <w:t>such</w:t>
        </w:r>
        <w:r>
          <w:rPr>
            <w:spacing w:val="-3"/>
          </w:rPr>
          <w:t xml:space="preserve"> </w:t>
        </w:r>
        <w:r>
          <w:t>re</w:t>
        </w:r>
        <w:r>
          <w:rPr>
            <w:spacing w:val="-4"/>
          </w:rPr>
          <w:t>m</w:t>
        </w:r>
        <w:r>
          <w:t>edy</w:t>
        </w:r>
        <w:r>
          <w:rPr>
            <w:spacing w:val="-2"/>
          </w:rPr>
          <w:t xml:space="preserve"> </w:t>
        </w:r>
        <w:r>
          <w:t>or ri</w:t>
        </w:r>
        <w:r>
          <w:rPr>
            <w:spacing w:val="-3"/>
          </w:rPr>
          <w:t>g</w:t>
        </w:r>
        <w:r>
          <w:t>ht</w:t>
        </w:r>
        <w:r>
          <w:rPr>
            <w:spacing w:val="3"/>
          </w:rPr>
          <w:t xml:space="preserve"> </w:t>
        </w:r>
        <w:r>
          <w:rPr>
            <w:spacing w:val="-3"/>
          </w:rPr>
          <w:t>o</w:t>
        </w:r>
        <w:r>
          <w:t>r</w:t>
        </w:r>
        <w:r>
          <w:rPr>
            <w:spacing w:val="-2"/>
          </w:rPr>
          <w:t xml:space="preserve"> </w:t>
        </w:r>
        <w:r>
          <w:t>of any</w:t>
        </w:r>
        <w:r>
          <w:rPr>
            <w:spacing w:val="-2"/>
          </w:rPr>
          <w:t xml:space="preserve"> </w:t>
        </w:r>
        <w:r>
          <w:t>ot</w:t>
        </w:r>
        <w:r>
          <w:rPr>
            <w:spacing w:val="-3"/>
          </w:rPr>
          <w:t>h</w:t>
        </w:r>
        <w:r>
          <w:t>er</w:t>
        </w:r>
        <w:r>
          <w:rPr>
            <w:spacing w:val="-2"/>
          </w:rPr>
          <w:t xml:space="preserve"> </w:t>
        </w:r>
        <w:r>
          <w:t>re</w:t>
        </w:r>
        <w:r>
          <w:rPr>
            <w:spacing w:val="-4"/>
          </w:rPr>
          <w:t>m</w:t>
        </w:r>
        <w:r>
          <w:t>edy</w:t>
        </w:r>
        <w:r>
          <w:rPr>
            <w:spacing w:val="-2"/>
          </w:rPr>
          <w:t xml:space="preserve"> </w:t>
        </w:r>
        <w:r>
          <w:t>or ri</w:t>
        </w:r>
        <w:r>
          <w:rPr>
            <w:spacing w:val="-3"/>
          </w:rPr>
          <w:t>g</w:t>
        </w:r>
        <w:r>
          <w:t xml:space="preserve">ht. </w:t>
        </w:r>
      </w:ins>
      <w:ins w:id="790" w:author="cutting" w:date="2015-10-19T12:21:00Z">
        <w:r>
          <w:t xml:space="preserve"> </w:t>
        </w:r>
      </w:ins>
      <w:ins w:id="791" w:author="zimberlin" w:date="2015-10-18T17:24:00Z">
        <w:r>
          <w:t>A</w:t>
        </w:r>
        <w:r>
          <w:rPr>
            <w:spacing w:val="-1"/>
          </w:rPr>
          <w:t xml:space="preserve"> </w:t>
        </w:r>
        <w:r>
          <w:t>P</w:t>
        </w:r>
        <w:r>
          <w:rPr>
            <w:spacing w:val="-3"/>
          </w:rPr>
          <w:t>a</w:t>
        </w:r>
        <w:r>
          <w:t>rty</w:t>
        </w:r>
        <w:r>
          <w:rPr>
            <w:spacing w:val="-3"/>
          </w:rPr>
          <w:t xml:space="preserve"> </w:t>
        </w:r>
        <w:r>
          <w:t>sh</w:t>
        </w:r>
        <w:r>
          <w:rPr>
            <w:spacing w:val="-2"/>
          </w:rPr>
          <w:t>a</w:t>
        </w:r>
        <w:r>
          <w:t>ll</w:t>
        </w:r>
        <w:r>
          <w:rPr>
            <w:spacing w:val="1"/>
          </w:rPr>
          <w:t xml:space="preserve"> </w:t>
        </w:r>
        <w:r>
          <w:rPr>
            <w:spacing w:val="-3"/>
          </w:rPr>
          <w:t>b</w:t>
        </w:r>
        <w:r>
          <w:t>e cons</w:t>
        </w:r>
        <w:r>
          <w:rPr>
            <w:spacing w:val="-2"/>
          </w:rPr>
          <w:t>i</w:t>
        </w:r>
        <w:r>
          <w:t>de</w:t>
        </w:r>
        <w:r>
          <w:rPr>
            <w:spacing w:val="-2"/>
          </w:rPr>
          <w:t>r</w:t>
        </w:r>
        <w:r>
          <w:t>ed</w:t>
        </w:r>
        <w:r>
          <w:rPr>
            <w:spacing w:val="-2"/>
          </w:rPr>
          <w:t xml:space="preserve"> </w:t>
        </w:r>
        <w:r>
          <w:t>to ha</w:t>
        </w:r>
        <w:r>
          <w:rPr>
            <w:spacing w:val="-2"/>
          </w:rPr>
          <w:t>v</w:t>
        </w:r>
        <w:r>
          <w:t>e wai</w:t>
        </w:r>
        <w:r>
          <w:rPr>
            <w:spacing w:val="-3"/>
          </w:rPr>
          <w:t>v</w:t>
        </w:r>
        <w:r>
          <w:t>ed</w:t>
        </w:r>
        <w:r>
          <w:rPr>
            <w:spacing w:val="-2"/>
          </w:rPr>
          <w:t xml:space="preserve"> </w:t>
        </w:r>
        <w:r>
          <w:t>any</w:t>
        </w:r>
        <w:r>
          <w:rPr>
            <w:spacing w:val="-2"/>
          </w:rPr>
          <w:t xml:space="preserve"> </w:t>
        </w:r>
        <w:r>
          <w:t>re</w:t>
        </w:r>
        <w:r>
          <w:rPr>
            <w:spacing w:val="-4"/>
          </w:rPr>
          <w:t>m</w:t>
        </w:r>
        <w:r>
          <w:t>ed</w:t>
        </w:r>
        <w:r>
          <w:rPr>
            <w:spacing w:val="1"/>
          </w:rPr>
          <w:t>i</w:t>
        </w:r>
        <w:r>
          <w:t xml:space="preserve">es </w:t>
        </w:r>
        <w:r>
          <w:rPr>
            <w:spacing w:val="-3"/>
          </w:rPr>
          <w:t>o</w:t>
        </w:r>
        <w:r>
          <w:t xml:space="preserve">r </w:t>
        </w:r>
        <w:r>
          <w:rPr>
            <w:spacing w:val="-2"/>
          </w:rPr>
          <w:t>r</w:t>
        </w:r>
        <w:r>
          <w:t>i</w:t>
        </w:r>
        <w:r>
          <w:rPr>
            <w:spacing w:val="-3"/>
          </w:rPr>
          <w:t>g</w:t>
        </w:r>
        <w:r>
          <w:t>hts o</w:t>
        </w:r>
        <w:r>
          <w:rPr>
            <w:spacing w:val="-2"/>
          </w:rPr>
          <w:t>n</w:t>
        </w:r>
        <w:r>
          <w:t>ly</w:t>
        </w:r>
        <w:r>
          <w:rPr>
            <w:spacing w:val="-3"/>
          </w:rPr>
          <w:t xml:space="preserve"> </w:t>
        </w:r>
        <w:r>
          <w:t>if</w:t>
        </w:r>
        <w:r>
          <w:rPr>
            <w:spacing w:val="-2"/>
          </w:rPr>
          <w:t xml:space="preserve"> </w:t>
        </w:r>
        <w:r>
          <w:t>the w</w:t>
        </w:r>
        <w:r>
          <w:rPr>
            <w:spacing w:val="-3"/>
          </w:rPr>
          <w:t>a</w:t>
        </w:r>
        <w:r>
          <w:t>i</w:t>
        </w:r>
        <w:r>
          <w:rPr>
            <w:spacing w:val="-3"/>
          </w:rPr>
          <w:t>v</w:t>
        </w:r>
        <w:r>
          <w:t>er</w:t>
        </w:r>
        <w:r>
          <w:rPr>
            <w:spacing w:val="1"/>
          </w:rPr>
          <w:t xml:space="preserve"> </w:t>
        </w:r>
        <w:r>
          <w:rPr>
            <w:spacing w:val="-2"/>
          </w:rPr>
          <w:t>i</w:t>
        </w:r>
        <w:r>
          <w:t xml:space="preserve">s </w:t>
        </w:r>
        <w:r>
          <w:rPr>
            <w:spacing w:val="-1"/>
          </w:rPr>
          <w:t>i</w:t>
        </w:r>
        <w:r>
          <w:t xml:space="preserve">n </w:t>
        </w:r>
        <w:r>
          <w:rPr>
            <w:spacing w:val="-2"/>
          </w:rPr>
          <w:t>w</w:t>
        </w:r>
        <w:r>
          <w:t>r</w:t>
        </w:r>
        <w:r>
          <w:rPr>
            <w:spacing w:val="-2"/>
          </w:rPr>
          <w:t>i</w:t>
        </w:r>
        <w:r>
          <w:t>t</w:t>
        </w:r>
        <w:r>
          <w:rPr>
            <w:spacing w:val="-2"/>
          </w:rPr>
          <w:t>i</w:t>
        </w:r>
        <w:r>
          <w:t>n</w:t>
        </w:r>
        <w:r>
          <w:rPr>
            <w:spacing w:val="-3"/>
          </w:rPr>
          <w:t>g</w:t>
        </w:r>
        <w:r>
          <w:t>.  A waiver given by a Party will be applicable only to the specific instance for which it is given.</w:t>
        </w:r>
      </w:ins>
    </w:p>
    <w:p w:rsidR="00660927" w:rsidRPr="00073C48" w:rsidRDefault="00F56EAE" w:rsidP="00660927">
      <w:pPr>
        <w:pStyle w:val="Heading4"/>
        <w:rPr>
          <w:ins w:id="792" w:author="zimberlin" w:date="2015-10-18T17:24:00Z"/>
        </w:rPr>
      </w:pPr>
      <w:bookmarkStart w:id="793" w:name="_Toc432944388"/>
      <w:ins w:id="794" w:author="zimberlin" w:date="2015-10-18T17:24:00Z">
        <w:r w:rsidRPr="00073C48">
          <w:t>9.6</w:t>
        </w:r>
        <w:r w:rsidRPr="00073C48">
          <w:tab/>
          <w:t>No Third-Party Beneficiaries.</w:t>
        </w:r>
        <w:bookmarkEnd w:id="793"/>
      </w:ins>
    </w:p>
    <w:p w:rsidR="00660927" w:rsidRDefault="00F56EAE" w:rsidP="00660927">
      <w:pPr>
        <w:pStyle w:val="BodyText"/>
        <w:rPr>
          <w:ins w:id="795" w:author="zimberlin" w:date="2015-10-18T17:24:00Z"/>
        </w:rPr>
      </w:pPr>
      <w:ins w:id="796" w:author="zimberlin" w:date="2015-10-18T17:24:00Z">
        <w:r>
          <w:t>Except</w:t>
        </w:r>
        <w:r>
          <w:rPr>
            <w:spacing w:val="-1"/>
          </w:rPr>
          <w:t xml:space="preserve"> </w:t>
        </w:r>
        <w:r>
          <w:t>as</w:t>
        </w:r>
        <w:r>
          <w:rPr>
            <w:spacing w:val="-2"/>
          </w:rPr>
          <w:t xml:space="preserve"> </w:t>
        </w:r>
        <w:r>
          <w:t>is</w:t>
        </w:r>
        <w:r>
          <w:rPr>
            <w:spacing w:val="-2"/>
          </w:rPr>
          <w:t xml:space="preserve"> </w:t>
        </w:r>
        <w:r>
          <w:t>spe</w:t>
        </w:r>
        <w:r>
          <w:rPr>
            <w:spacing w:val="-2"/>
          </w:rPr>
          <w:t>c</w:t>
        </w:r>
        <w:r>
          <w:t>i</w:t>
        </w:r>
        <w:r>
          <w:rPr>
            <w:spacing w:val="-2"/>
          </w:rPr>
          <w:t>f</w:t>
        </w:r>
        <w:r>
          <w:t>ic</w:t>
        </w:r>
        <w:r>
          <w:rPr>
            <w:spacing w:val="-2"/>
          </w:rPr>
          <w:t>al</w:t>
        </w:r>
        <w:r>
          <w:t>ly</w:t>
        </w:r>
        <w:r>
          <w:rPr>
            <w:spacing w:val="-3"/>
          </w:rPr>
          <w:t xml:space="preserve"> </w:t>
        </w:r>
        <w:r>
          <w:t>set</w:t>
        </w:r>
        <w:r>
          <w:rPr>
            <w:spacing w:val="-2"/>
          </w:rPr>
          <w:t xml:space="preserve"> </w:t>
        </w:r>
        <w:r>
          <w:t>fo</w:t>
        </w:r>
        <w:r>
          <w:rPr>
            <w:spacing w:val="-2"/>
          </w:rPr>
          <w:t>r</w:t>
        </w:r>
        <w:r>
          <w:t xml:space="preserve">th </w:t>
        </w:r>
        <w:r>
          <w:rPr>
            <w:spacing w:val="-2"/>
          </w:rPr>
          <w:t>i</w:t>
        </w:r>
        <w:r>
          <w:t>n t</w:t>
        </w:r>
        <w:r>
          <w:rPr>
            <w:spacing w:val="-3"/>
          </w:rPr>
          <w:t>h</w:t>
        </w:r>
        <w:r>
          <w:t>is A</w:t>
        </w:r>
        <w:r>
          <w:rPr>
            <w:spacing w:val="-3"/>
          </w:rPr>
          <w:t>g</w:t>
        </w:r>
        <w:r>
          <w:t>ree</w:t>
        </w:r>
        <w:r>
          <w:rPr>
            <w:spacing w:val="-4"/>
          </w:rPr>
          <w:t>m</w:t>
        </w:r>
        <w:r>
          <w:t>en</w:t>
        </w:r>
        <w:r>
          <w:rPr>
            <w:spacing w:val="1"/>
          </w:rPr>
          <w:t>t</w:t>
        </w:r>
        <w:r>
          <w:t xml:space="preserve">, </w:t>
        </w:r>
        <w:r>
          <w:rPr>
            <w:spacing w:val="-3"/>
          </w:rPr>
          <w:t>no</w:t>
        </w:r>
        <w:r>
          <w:t>thing</w:t>
        </w:r>
        <w:r>
          <w:rPr>
            <w:spacing w:val="-3"/>
          </w:rPr>
          <w:t xml:space="preserve"> </w:t>
        </w:r>
        <w:r>
          <w:t>in</w:t>
        </w:r>
        <w:r>
          <w:rPr>
            <w:spacing w:val="-3"/>
          </w:rPr>
          <w:t xml:space="preserve"> </w:t>
        </w:r>
        <w:r>
          <w:t>t</w:t>
        </w:r>
        <w:r>
          <w:rPr>
            <w:spacing w:val="-3"/>
          </w:rPr>
          <w:t>h</w:t>
        </w:r>
        <w:r>
          <w:t>is A</w:t>
        </w:r>
        <w:r>
          <w:rPr>
            <w:spacing w:val="-3"/>
          </w:rPr>
          <w:t>g</w:t>
        </w:r>
        <w:r>
          <w:t>ree</w:t>
        </w:r>
        <w:r>
          <w:rPr>
            <w:spacing w:val="-4"/>
          </w:rPr>
          <w:t>m</w:t>
        </w:r>
        <w:r>
          <w:t>en</w:t>
        </w:r>
        <w:r>
          <w:rPr>
            <w:spacing w:val="1"/>
          </w:rPr>
          <w:t>t</w:t>
        </w:r>
        <w:r>
          <w:t xml:space="preserve">, </w:t>
        </w:r>
        <w:r>
          <w:rPr>
            <w:spacing w:val="-4"/>
          </w:rPr>
          <w:t>w</w:t>
        </w:r>
        <w:r>
          <w:t>he</w:t>
        </w:r>
        <w:r>
          <w:rPr>
            <w:spacing w:val="1"/>
          </w:rPr>
          <w:t>t</w:t>
        </w:r>
        <w:r>
          <w:t>h</w:t>
        </w:r>
        <w:r>
          <w:rPr>
            <w:spacing w:val="-2"/>
          </w:rPr>
          <w:t>e</w:t>
        </w:r>
        <w:r>
          <w:t xml:space="preserve">r </w:t>
        </w:r>
        <w:r>
          <w:rPr>
            <w:spacing w:val="-2"/>
          </w:rPr>
          <w:t>e</w:t>
        </w:r>
        <w:r>
          <w:t>xpr</w:t>
        </w:r>
        <w:r>
          <w:rPr>
            <w:spacing w:val="-2"/>
          </w:rPr>
          <w:t>e</w:t>
        </w:r>
        <w:r>
          <w:t>ss</w:t>
        </w:r>
        <w:r>
          <w:rPr>
            <w:spacing w:val="1"/>
          </w:rPr>
          <w:t xml:space="preserve"> </w:t>
        </w:r>
        <w:r>
          <w:rPr>
            <w:spacing w:val="-3"/>
          </w:rPr>
          <w:t>o</w:t>
        </w:r>
        <w:r>
          <w:t>r i</w:t>
        </w:r>
        <w:r>
          <w:rPr>
            <w:spacing w:val="-4"/>
          </w:rPr>
          <w:t>m</w:t>
        </w:r>
        <w:r>
          <w:t xml:space="preserve">plied, </w:t>
        </w:r>
        <w:r>
          <w:rPr>
            <w:spacing w:val="-2"/>
          </w:rPr>
          <w:t>c</w:t>
        </w:r>
        <w:r>
          <w:t>on</w:t>
        </w:r>
        <w:r>
          <w:rPr>
            <w:spacing w:val="-2"/>
          </w:rPr>
          <w:t>f</w:t>
        </w:r>
        <w:r>
          <w:t>e</w:t>
        </w:r>
        <w:r>
          <w:rPr>
            <w:spacing w:val="1"/>
          </w:rPr>
          <w:t>r</w:t>
        </w:r>
        <w:r>
          <w:t>s</w:t>
        </w:r>
        <w:r>
          <w:rPr>
            <w:spacing w:val="-2"/>
          </w:rPr>
          <w:t xml:space="preserve"> </w:t>
        </w:r>
        <w:r>
          <w:t>any</w:t>
        </w:r>
        <w:r>
          <w:rPr>
            <w:spacing w:val="-2"/>
          </w:rPr>
          <w:t xml:space="preserve"> </w:t>
        </w:r>
        <w:r>
          <w:t>ri</w:t>
        </w:r>
        <w:r>
          <w:rPr>
            <w:spacing w:val="-3"/>
          </w:rPr>
          <w:t>g</w:t>
        </w:r>
        <w:r>
          <w:t>hts</w:t>
        </w:r>
        <w:r>
          <w:rPr>
            <w:spacing w:val="-2"/>
          </w:rPr>
          <w:t xml:space="preserve"> </w:t>
        </w:r>
        <w:r>
          <w:t>or re</w:t>
        </w:r>
        <w:r>
          <w:rPr>
            <w:spacing w:val="-4"/>
          </w:rPr>
          <w:t>m</w:t>
        </w:r>
        <w:r>
          <w:t>ed</w:t>
        </w:r>
        <w:r>
          <w:rPr>
            <w:spacing w:val="-2"/>
          </w:rPr>
          <w:t>i</w:t>
        </w:r>
        <w:r>
          <w:t>es un</w:t>
        </w:r>
        <w:r>
          <w:rPr>
            <w:spacing w:val="-3"/>
          </w:rPr>
          <w:t>d</w:t>
        </w:r>
        <w:r>
          <w:t>e</w:t>
        </w:r>
        <w:r>
          <w:rPr>
            <w:spacing w:val="1"/>
          </w:rPr>
          <w:t>r</w:t>
        </w:r>
        <w:r>
          <w:t>,</w:t>
        </w:r>
        <w:r>
          <w:rPr>
            <w:spacing w:val="-3"/>
          </w:rPr>
          <w:t xml:space="preserve"> </w:t>
        </w:r>
        <w:r>
          <w:t>or by</w:t>
        </w:r>
        <w:r>
          <w:rPr>
            <w:spacing w:val="-3"/>
          </w:rPr>
          <w:t xml:space="preserve"> </w:t>
        </w:r>
        <w:r>
          <w:t>r</w:t>
        </w:r>
        <w:r>
          <w:rPr>
            <w:spacing w:val="-2"/>
          </w:rPr>
          <w:t>e</w:t>
        </w:r>
        <w:r>
          <w:t xml:space="preserve">ason </w:t>
        </w:r>
        <w:r>
          <w:rPr>
            <w:spacing w:val="-3"/>
          </w:rPr>
          <w:t>o</w:t>
        </w:r>
        <w:r>
          <w:t xml:space="preserve">f, </w:t>
        </w:r>
        <w:r>
          <w:rPr>
            <w:spacing w:val="-2"/>
          </w:rPr>
          <w:t>t</w:t>
        </w:r>
        <w:r>
          <w:t>his A</w:t>
        </w:r>
        <w:r>
          <w:rPr>
            <w:spacing w:val="-3"/>
          </w:rPr>
          <w:t>g</w:t>
        </w:r>
        <w:r>
          <w:t>r</w:t>
        </w:r>
        <w:r>
          <w:rPr>
            <w:spacing w:val="-2"/>
          </w:rPr>
          <w:t>e</w:t>
        </w:r>
        <w:r>
          <w:t>e</w:t>
        </w:r>
        <w:r>
          <w:rPr>
            <w:spacing w:val="-4"/>
          </w:rPr>
          <w:t>m</w:t>
        </w:r>
        <w:r>
          <w:t>ent</w:t>
        </w:r>
        <w:r>
          <w:rPr>
            <w:spacing w:val="1"/>
          </w:rPr>
          <w:t xml:space="preserve"> </w:t>
        </w:r>
        <w:r>
          <w:t>on</w:t>
        </w:r>
        <w:r>
          <w:rPr>
            <w:spacing w:val="-3"/>
          </w:rPr>
          <w:t xml:space="preserve"> </w:t>
        </w:r>
        <w:r>
          <w:t>any</w:t>
        </w:r>
        <w:r>
          <w:rPr>
            <w:spacing w:val="-2"/>
          </w:rPr>
          <w:t xml:space="preserve"> </w:t>
        </w:r>
        <w:r>
          <w:t>pe</w:t>
        </w:r>
        <w:r>
          <w:rPr>
            <w:spacing w:val="1"/>
          </w:rPr>
          <w:t>r</w:t>
        </w:r>
        <w:r>
          <w:t>so</w:t>
        </w:r>
        <w:r>
          <w:rPr>
            <w:spacing w:val="-2"/>
          </w:rPr>
          <w:t>n</w:t>
        </w:r>
        <w:r>
          <w:t>s o</w:t>
        </w:r>
        <w:r>
          <w:rPr>
            <w:spacing w:val="-1"/>
          </w:rPr>
          <w:t>t</w:t>
        </w:r>
        <w:r>
          <w:t>her</w:t>
        </w:r>
        <w:r>
          <w:rPr>
            <w:spacing w:val="-2"/>
          </w:rPr>
          <w:t xml:space="preserve"> </w:t>
        </w:r>
        <w:r>
          <w:t>th</w:t>
        </w:r>
        <w:r>
          <w:rPr>
            <w:spacing w:val="-2"/>
          </w:rPr>
          <w:t>a</w:t>
        </w:r>
        <w:r>
          <w:t>n the P</w:t>
        </w:r>
        <w:r>
          <w:rPr>
            <w:spacing w:val="-2"/>
          </w:rPr>
          <w:t>a</w:t>
        </w:r>
        <w:r>
          <w:t>r</w:t>
        </w:r>
        <w:r>
          <w:rPr>
            <w:spacing w:val="-2"/>
          </w:rPr>
          <w:t>t</w:t>
        </w:r>
        <w:r>
          <w:t>i</w:t>
        </w:r>
        <w:r>
          <w:rPr>
            <w:spacing w:val="-2"/>
          </w:rPr>
          <w:t>e</w:t>
        </w:r>
        <w:r>
          <w:t>s and</w:t>
        </w:r>
        <w:r>
          <w:rPr>
            <w:spacing w:val="-3"/>
          </w:rPr>
          <w:t xml:space="preserve"> </w:t>
        </w:r>
        <w:r>
          <w:t>th</w:t>
        </w:r>
        <w:r>
          <w:rPr>
            <w:spacing w:val="-2"/>
          </w:rPr>
          <w:t>e</w:t>
        </w:r>
        <w:r>
          <w:t>ir</w:t>
        </w:r>
        <w:r>
          <w:rPr>
            <w:spacing w:val="-2"/>
          </w:rPr>
          <w:t xml:space="preserve"> </w:t>
        </w:r>
        <w:r>
          <w:t>r</w:t>
        </w:r>
        <w:r>
          <w:rPr>
            <w:spacing w:val="-2"/>
          </w:rPr>
          <w:t>e</w:t>
        </w:r>
        <w:r>
          <w:t>spe</w:t>
        </w:r>
        <w:r>
          <w:rPr>
            <w:spacing w:val="-2"/>
          </w:rPr>
          <w:t>ct</w:t>
        </w:r>
        <w:r>
          <w:t>i</w:t>
        </w:r>
        <w:r>
          <w:rPr>
            <w:spacing w:val="-3"/>
          </w:rPr>
          <w:t>v</w:t>
        </w:r>
        <w:r>
          <w:t>e suc</w:t>
        </w:r>
        <w:r>
          <w:rPr>
            <w:spacing w:val="-2"/>
          </w:rPr>
          <w:t>c</w:t>
        </w:r>
        <w:r>
          <w:t>ess</w:t>
        </w:r>
        <w:r>
          <w:rPr>
            <w:spacing w:val="-2"/>
          </w:rPr>
          <w:t>o</w:t>
        </w:r>
        <w:r>
          <w:t>rs</w:t>
        </w:r>
        <w:r>
          <w:rPr>
            <w:spacing w:val="-2"/>
          </w:rPr>
          <w:t xml:space="preserve"> </w:t>
        </w:r>
        <w:r>
          <w:t xml:space="preserve">and permitted </w:t>
        </w:r>
        <w:r>
          <w:rPr>
            <w:spacing w:val="-2"/>
          </w:rPr>
          <w:t>a</w:t>
        </w:r>
        <w:r>
          <w:rPr>
            <w:spacing w:val="3"/>
          </w:rPr>
          <w:t>s</w:t>
        </w:r>
        <w:r>
          <w:t>s</w:t>
        </w:r>
        <w:r>
          <w:rPr>
            <w:spacing w:val="1"/>
          </w:rPr>
          <w:t>i</w:t>
        </w:r>
        <w:r>
          <w:rPr>
            <w:spacing w:val="-3"/>
          </w:rPr>
          <w:t>g</w:t>
        </w:r>
        <w:r>
          <w:t>ns,</w:t>
        </w:r>
        <w:r>
          <w:rPr>
            <w:spacing w:val="-2"/>
          </w:rPr>
          <w:t xml:space="preserve"> </w:t>
        </w:r>
        <w:r>
          <w:t xml:space="preserve">nor </w:t>
        </w:r>
        <w:r>
          <w:rPr>
            <w:spacing w:val="-2"/>
          </w:rPr>
          <w:t>i</w:t>
        </w:r>
        <w:r>
          <w:t>s an</w:t>
        </w:r>
        <w:r>
          <w:rPr>
            <w:spacing w:val="-3"/>
          </w:rPr>
          <w:t>y</w:t>
        </w:r>
        <w:r>
          <w:t>t</w:t>
        </w:r>
        <w:r>
          <w:rPr>
            <w:spacing w:val="-3"/>
          </w:rPr>
          <w:t>h</w:t>
        </w:r>
        <w:r>
          <w:t>ing</w:t>
        </w:r>
        <w:r>
          <w:rPr>
            <w:spacing w:val="-3"/>
          </w:rPr>
          <w:t xml:space="preserve"> </w:t>
        </w:r>
        <w:r>
          <w:t xml:space="preserve">in </w:t>
        </w:r>
        <w:r>
          <w:rPr>
            <w:spacing w:val="-2"/>
          </w:rPr>
          <w:t>t</w:t>
        </w:r>
        <w:r>
          <w:t>his A</w:t>
        </w:r>
        <w:r>
          <w:rPr>
            <w:spacing w:val="-3"/>
          </w:rPr>
          <w:t>g</w:t>
        </w:r>
        <w:r>
          <w:t>r</w:t>
        </w:r>
        <w:r>
          <w:rPr>
            <w:spacing w:val="-2"/>
          </w:rPr>
          <w:t>e</w:t>
        </w:r>
        <w:r>
          <w:t>e</w:t>
        </w:r>
        <w:r>
          <w:rPr>
            <w:spacing w:val="-4"/>
          </w:rPr>
          <w:t>m</w:t>
        </w:r>
        <w:r>
          <w:t>ent</w:t>
        </w:r>
        <w:r>
          <w:rPr>
            <w:spacing w:val="1"/>
          </w:rPr>
          <w:t xml:space="preserve"> </w:t>
        </w:r>
        <w:r>
          <w:t>in</w:t>
        </w:r>
        <w:r>
          <w:rPr>
            <w:spacing w:val="-2"/>
          </w:rPr>
          <w:t>t</w:t>
        </w:r>
        <w:r>
          <w:t>ended</w:t>
        </w:r>
        <w:r>
          <w:rPr>
            <w:spacing w:val="-3"/>
          </w:rPr>
          <w:t xml:space="preserve"> </w:t>
        </w:r>
        <w:r>
          <w:t>to re</w:t>
        </w:r>
        <w:r>
          <w:rPr>
            <w:spacing w:val="-2"/>
          </w:rPr>
          <w:t>l</w:t>
        </w:r>
        <w:r>
          <w:t>ie</w:t>
        </w:r>
        <w:r>
          <w:rPr>
            <w:spacing w:val="-2"/>
          </w:rPr>
          <w:t>v</w:t>
        </w:r>
        <w:r>
          <w:t>e or</w:t>
        </w:r>
        <w:r>
          <w:rPr>
            <w:spacing w:val="-2"/>
          </w:rPr>
          <w:t xml:space="preserve"> </w:t>
        </w:r>
        <w:r>
          <w:t>di</w:t>
        </w:r>
        <w:r>
          <w:rPr>
            <w:spacing w:val="-2"/>
          </w:rPr>
          <w:t>s</w:t>
        </w:r>
        <w:r>
          <w:t>ch</w:t>
        </w:r>
        <w:r>
          <w:rPr>
            <w:spacing w:val="-2"/>
          </w:rPr>
          <w:t>a</w:t>
        </w:r>
        <w:r>
          <w:t>r</w:t>
        </w:r>
        <w:r>
          <w:rPr>
            <w:spacing w:val="-3"/>
          </w:rPr>
          <w:t>g</w:t>
        </w:r>
        <w:r>
          <w:t xml:space="preserve">e </w:t>
        </w:r>
        <w:r>
          <w:rPr>
            <w:spacing w:val="1"/>
          </w:rPr>
          <w:t>t</w:t>
        </w:r>
        <w:r>
          <w:t>he</w:t>
        </w:r>
        <w:r>
          <w:rPr>
            <w:spacing w:val="-2"/>
          </w:rPr>
          <w:t xml:space="preserve"> </w:t>
        </w:r>
        <w:r>
          <w:t>ob</w:t>
        </w:r>
        <w:r>
          <w:rPr>
            <w:spacing w:val="-2"/>
          </w:rPr>
          <w:t>li</w:t>
        </w:r>
        <w:r>
          <w:rPr>
            <w:spacing w:val="-3"/>
          </w:rPr>
          <w:t>g</w:t>
        </w:r>
        <w:r>
          <w:t>a</w:t>
        </w:r>
        <w:r>
          <w:rPr>
            <w:spacing w:val="1"/>
          </w:rPr>
          <w:t>t</w:t>
        </w:r>
        <w:r>
          <w:t xml:space="preserve">ions </w:t>
        </w:r>
        <w:r>
          <w:rPr>
            <w:spacing w:val="-2"/>
          </w:rPr>
          <w:t>o</w:t>
        </w:r>
        <w:r>
          <w:t>r</w:t>
        </w:r>
        <w:r>
          <w:rPr>
            <w:spacing w:val="-2"/>
          </w:rPr>
          <w:t xml:space="preserve"> </w:t>
        </w:r>
        <w:r>
          <w:t>li</w:t>
        </w:r>
        <w:r>
          <w:rPr>
            <w:spacing w:val="-2"/>
          </w:rPr>
          <w:t>a</w:t>
        </w:r>
        <w:r>
          <w:t>b</w:t>
        </w:r>
        <w:r>
          <w:rPr>
            <w:spacing w:val="-2"/>
          </w:rPr>
          <w:t>i</w:t>
        </w:r>
        <w:r>
          <w:t>l</w:t>
        </w:r>
        <w:r>
          <w:rPr>
            <w:spacing w:val="-2"/>
          </w:rPr>
          <w:t>i</w:t>
        </w:r>
        <w:r>
          <w:t>ty</w:t>
        </w:r>
        <w:r>
          <w:rPr>
            <w:spacing w:val="-3"/>
          </w:rPr>
          <w:t xml:space="preserve"> </w:t>
        </w:r>
        <w:r>
          <w:t>of any</w:t>
        </w:r>
        <w:r>
          <w:rPr>
            <w:spacing w:val="-2"/>
          </w:rPr>
          <w:t xml:space="preserve"> </w:t>
        </w:r>
        <w:r>
          <w:t>t</w:t>
        </w:r>
        <w:r>
          <w:rPr>
            <w:spacing w:val="-3"/>
          </w:rPr>
          <w:t>h</w:t>
        </w:r>
        <w:r>
          <w:t xml:space="preserve">ird </w:t>
        </w:r>
        <w:r>
          <w:rPr>
            <w:spacing w:val="-3"/>
          </w:rPr>
          <w:t>p</w:t>
        </w:r>
        <w:r>
          <w:t>a</w:t>
        </w:r>
        <w:r>
          <w:rPr>
            <w:spacing w:val="-2"/>
          </w:rPr>
          <w:t>r</w:t>
        </w:r>
        <w:r>
          <w:t>t</w:t>
        </w:r>
        <w:r>
          <w:rPr>
            <w:spacing w:val="-3"/>
          </w:rPr>
          <w:t>y</w:t>
        </w:r>
        <w:r>
          <w:t xml:space="preserve">, nor </w:t>
        </w:r>
        <w:r>
          <w:rPr>
            <w:spacing w:val="-3"/>
          </w:rPr>
          <w:t>g</w:t>
        </w:r>
        <w:r>
          <w:t>i</w:t>
        </w:r>
        <w:r>
          <w:rPr>
            <w:spacing w:val="-3"/>
          </w:rPr>
          <w:t>v</w:t>
        </w:r>
        <w:r>
          <w:t>e any</w:t>
        </w:r>
        <w:r>
          <w:rPr>
            <w:spacing w:val="-3"/>
          </w:rPr>
          <w:t xml:space="preserve"> </w:t>
        </w:r>
        <w:r>
          <w:t>th</w:t>
        </w:r>
        <w:r>
          <w:rPr>
            <w:spacing w:val="-2"/>
          </w:rPr>
          <w:t>i</w:t>
        </w:r>
        <w:r>
          <w:t>rd</w:t>
        </w:r>
        <w:r>
          <w:rPr>
            <w:spacing w:val="-3"/>
          </w:rPr>
          <w:t xml:space="preserve"> </w:t>
        </w:r>
        <w:r>
          <w:t>pe</w:t>
        </w:r>
        <w:r>
          <w:rPr>
            <w:spacing w:val="1"/>
          </w:rPr>
          <w:t>r</w:t>
        </w:r>
        <w:r>
          <w:rPr>
            <w:spacing w:val="-2"/>
          </w:rPr>
          <w:t>s</w:t>
        </w:r>
        <w:r>
          <w:t>on any</w:t>
        </w:r>
        <w:r>
          <w:rPr>
            <w:spacing w:val="-2"/>
          </w:rPr>
          <w:t xml:space="preserve"> </w:t>
        </w:r>
        <w:r>
          <w:t>ri</w:t>
        </w:r>
        <w:r>
          <w:rPr>
            <w:spacing w:val="-3"/>
          </w:rPr>
          <w:t>g</w:t>
        </w:r>
        <w:r>
          <w:t>h</w:t>
        </w:r>
        <w:r>
          <w:rPr>
            <w:spacing w:val="-2"/>
          </w:rPr>
          <w:t>t</w:t>
        </w:r>
        <w:r>
          <w:t>s of sub</w:t>
        </w:r>
        <w:r>
          <w:rPr>
            <w:spacing w:val="1"/>
          </w:rPr>
          <w:t>r</w:t>
        </w:r>
        <w:r>
          <w:t>o</w:t>
        </w:r>
        <w:r>
          <w:rPr>
            <w:spacing w:val="-3"/>
          </w:rPr>
          <w:t>g</w:t>
        </w:r>
        <w:r>
          <w:t>a</w:t>
        </w:r>
        <w:r>
          <w:rPr>
            <w:spacing w:val="-2"/>
          </w:rPr>
          <w:t>t</w:t>
        </w:r>
        <w:r>
          <w:t xml:space="preserve">ion </w:t>
        </w:r>
        <w:r>
          <w:rPr>
            <w:spacing w:val="-3"/>
          </w:rPr>
          <w:t>o</w:t>
        </w:r>
        <w:r>
          <w:t xml:space="preserve">r </w:t>
        </w:r>
        <w:r>
          <w:rPr>
            <w:spacing w:val="-2"/>
          </w:rPr>
          <w:t>a</w:t>
        </w:r>
        <w:r>
          <w:t>c</w:t>
        </w:r>
        <w:r>
          <w:rPr>
            <w:spacing w:val="-2"/>
          </w:rPr>
          <w:t>t</w:t>
        </w:r>
        <w:r>
          <w:t>ion a</w:t>
        </w:r>
        <w:r>
          <w:rPr>
            <w:spacing w:val="-2"/>
          </w:rPr>
          <w:t>g</w:t>
        </w:r>
        <w:r>
          <w:t>a</w:t>
        </w:r>
        <w:r>
          <w:rPr>
            <w:spacing w:val="-2"/>
          </w:rPr>
          <w:t>i</w:t>
        </w:r>
        <w:r>
          <w:rPr>
            <w:spacing w:val="-3"/>
          </w:rPr>
          <w:t>n</w:t>
        </w:r>
        <w:r>
          <w:t>st</w:t>
        </w:r>
        <w:r>
          <w:rPr>
            <w:spacing w:val="1"/>
          </w:rPr>
          <w:t xml:space="preserve"> </w:t>
        </w:r>
        <w:r>
          <w:t>any</w:t>
        </w:r>
        <w:r>
          <w:rPr>
            <w:spacing w:val="-2"/>
          </w:rPr>
          <w:t xml:space="preserve"> </w:t>
        </w:r>
        <w:r>
          <w:t>Pa</w:t>
        </w:r>
        <w:r>
          <w:rPr>
            <w:spacing w:val="-2"/>
          </w:rPr>
          <w:t>r</w:t>
        </w:r>
        <w:r>
          <w:t>t</w:t>
        </w:r>
        <w:r>
          <w:rPr>
            <w:spacing w:val="-3"/>
          </w:rPr>
          <w:t>y</w:t>
        </w:r>
        <w:r>
          <w:t>.</w:t>
        </w:r>
      </w:ins>
    </w:p>
    <w:p w:rsidR="00660927" w:rsidRDefault="00F56EAE" w:rsidP="00660927">
      <w:pPr>
        <w:pStyle w:val="Heading4"/>
        <w:rPr>
          <w:ins w:id="797" w:author="zimberlin" w:date="2015-10-18T17:24:00Z"/>
        </w:rPr>
      </w:pPr>
      <w:bookmarkStart w:id="798" w:name="_Toc432944389"/>
      <w:ins w:id="799" w:author="zimberlin" w:date="2015-10-18T17:24:00Z">
        <w:r>
          <w:t>9.7</w:t>
        </w:r>
        <w:r>
          <w:tab/>
          <w:t>Remedies Cumulative.</w:t>
        </w:r>
        <w:bookmarkEnd w:id="798"/>
      </w:ins>
    </w:p>
    <w:p w:rsidR="00660927" w:rsidRDefault="00F56EAE" w:rsidP="00660927">
      <w:pPr>
        <w:pStyle w:val="BodyText"/>
        <w:rPr>
          <w:ins w:id="800" w:author="zimberlin" w:date="2015-10-18T17:24:00Z"/>
        </w:rPr>
      </w:pPr>
      <w:ins w:id="801" w:author="zimberlin" w:date="2015-10-18T17:24:00Z">
        <w:r>
          <w:t>The rights and remedies of the Parties are cumulative</w:t>
        </w:r>
        <w:r>
          <w:t xml:space="preserve"> and not alternative.</w:t>
        </w:r>
      </w:ins>
    </w:p>
    <w:p w:rsidR="00660927" w:rsidRDefault="00F56EAE" w:rsidP="00660927">
      <w:pPr>
        <w:pStyle w:val="BodyText"/>
        <w:rPr>
          <w:ins w:id="802" w:author="zimberlin" w:date="2015-10-18T17:24:00Z"/>
        </w:rPr>
      </w:pPr>
    </w:p>
    <w:p w:rsidR="00660927" w:rsidRDefault="00F56EAE" w:rsidP="00660927">
      <w:pPr>
        <w:rPr>
          <w:ins w:id="803" w:author="zimberlin" w:date="2015-10-18T17:24:00Z"/>
          <w:rFonts w:ascii="Times New Roman" w:eastAsia="Times New Roman" w:hAnsi="Times New Roman" w:cs="Times New Roman"/>
          <w:b/>
          <w:bCs/>
          <w:spacing w:val="-2"/>
          <w:sz w:val="24"/>
          <w:szCs w:val="24"/>
        </w:rPr>
      </w:pPr>
      <w:ins w:id="804" w:author="zimberlin" w:date="2015-10-18T17:24:00Z">
        <w:r>
          <w:rPr>
            <w:rFonts w:cs="Times New Roman"/>
            <w:spacing w:val="-2"/>
            <w:sz w:val="24"/>
            <w:szCs w:val="24"/>
          </w:rPr>
          <w:br w:type="page"/>
        </w:r>
      </w:ins>
    </w:p>
    <w:p w:rsidR="00660927" w:rsidRPr="003E0912" w:rsidRDefault="00F56EAE" w:rsidP="00660927">
      <w:pPr>
        <w:pStyle w:val="Heading3"/>
        <w:rPr>
          <w:ins w:id="805" w:author="zimberlin" w:date="2015-10-18T17:24:00Z"/>
          <w:bCs/>
        </w:rPr>
      </w:pPr>
      <w:bookmarkStart w:id="806" w:name="_Toc432944390"/>
      <w:ins w:id="807" w:author="zimberlin" w:date="2015-10-18T17:24:00Z">
        <w:r w:rsidRPr="003E0912">
          <w:t>ARTICLE 10 - COVENANTS OF THE PARTIES</w:t>
        </w:r>
        <w:bookmarkEnd w:id="806"/>
      </w:ins>
    </w:p>
    <w:p w:rsidR="00660927" w:rsidRPr="003E0912" w:rsidRDefault="00F56EAE" w:rsidP="00660927">
      <w:pPr>
        <w:pStyle w:val="Heading4"/>
        <w:rPr>
          <w:ins w:id="808" w:author="zimberlin" w:date="2015-10-18T17:24:00Z"/>
        </w:rPr>
      </w:pPr>
      <w:bookmarkStart w:id="809" w:name="_Toc432944391"/>
      <w:ins w:id="810" w:author="zimberlin" w:date="2015-10-18T17:24:00Z">
        <w:r w:rsidRPr="003E0912">
          <w:t>10.1</w:t>
        </w:r>
        <w:r w:rsidRPr="003E0912">
          <w:tab/>
          <w:t>ISO represents and warrants to Owner as follows:</w:t>
        </w:r>
        <w:bookmarkEnd w:id="809"/>
      </w:ins>
    </w:p>
    <w:p w:rsidR="00660927" w:rsidRPr="003E0912" w:rsidRDefault="00F56EAE" w:rsidP="00660927">
      <w:pPr>
        <w:pStyle w:val="BodyText"/>
        <w:rPr>
          <w:ins w:id="811" w:author="zimberlin" w:date="2015-10-18T17:24:00Z"/>
        </w:rPr>
      </w:pPr>
      <w:ins w:id="812" w:author="zimberlin" w:date="2015-10-18T17:24:00Z">
        <w:r w:rsidRPr="003E0912">
          <w:rPr>
            <w:spacing w:val="-2"/>
          </w:rPr>
          <w:t>10.1.1</w:t>
        </w:r>
        <w:r w:rsidRPr="003E0912">
          <w:rPr>
            <w:spacing w:val="-2"/>
          </w:rPr>
          <w:tab/>
          <w:t>The I</w:t>
        </w:r>
        <w:r w:rsidRPr="003E0912">
          <w:t>SO</w:t>
        </w:r>
        <w:r w:rsidRPr="003E0912">
          <w:rPr>
            <w:spacing w:val="-2"/>
          </w:rPr>
          <w:t xml:space="preserve"> </w:t>
        </w:r>
        <w:r w:rsidRPr="003E0912">
          <w:t xml:space="preserve">is a </w:t>
        </w:r>
        <w:r w:rsidRPr="003E0912">
          <w:rPr>
            <w:spacing w:val="-3"/>
          </w:rPr>
          <w:t>v</w:t>
        </w:r>
        <w:r w:rsidRPr="003E0912">
          <w:t>a</w:t>
        </w:r>
        <w:r w:rsidRPr="003E0912">
          <w:rPr>
            <w:spacing w:val="1"/>
          </w:rPr>
          <w:t>l</w:t>
        </w:r>
        <w:r w:rsidRPr="003E0912">
          <w:t>i</w:t>
        </w:r>
        <w:r w:rsidRPr="003E0912">
          <w:rPr>
            <w:spacing w:val="-3"/>
          </w:rPr>
          <w:t>d</w:t>
        </w:r>
        <w:r w:rsidRPr="003E0912">
          <w:t>ly</w:t>
        </w:r>
        <w:r w:rsidRPr="003E0912">
          <w:rPr>
            <w:spacing w:val="-3"/>
          </w:rPr>
          <w:t xml:space="preserve"> </w:t>
        </w:r>
        <w:r w:rsidRPr="003E0912">
          <w:t>ex</w:t>
        </w:r>
        <w:r w:rsidRPr="003E0912">
          <w:rPr>
            <w:spacing w:val="1"/>
          </w:rPr>
          <w:t>i</w:t>
        </w:r>
        <w:r w:rsidRPr="003E0912">
          <w:rPr>
            <w:spacing w:val="-2"/>
          </w:rPr>
          <w:t>st</w:t>
        </w:r>
        <w:r w:rsidRPr="003E0912">
          <w:t>ing</w:t>
        </w:r>
        <w:r w:rsidRPr="003E0912">
          <w:rPr>
            <w:spacing w:val="-3"/>
          </w:rPr>
          <w:t xml:space="preserve"> </w:t>
        </w:r>
        <w:r w:rsidRPr="003E0912">
          <w:t>co</w:t>
        </w:r>
        <w:r w:rsidRPr="003E0912">
          <w:rPr>
            <w:spacing w:val="1"/>
          </w:rPr>
          <w:t>r</w:t>
        </w:r>
        <w:r w:rsidRPr="003E0912">
          <w:t>po</w:t>
        </w:r>
        <w:r w:rsidRPr="003E0912">
          <w:rPr>
            <w:spacing w:val="-2"/>
          </w:rPr>
          <w:t>r</w:t>
        </w:r>
        <w:r w:rsidRPr="003E0912">
          <w:t>a</w:t>
        </w:r>
        <w:r w:rsidRPr="003E0912">
          <w:rPr>
            <w:spacing w:val="-2"/>
          </w:rPr>
          <w:t>t</w:t>
        </w:r>
        <w:r w:rsidRPr="003E0912">
          <w:t xml:space="preserve">ion </w:t>
        </w:r>
        <w:r w:rsidRPr="003E0912">
          <w:rPr>
            <w:spacing w:val="-2"/>
          </w:rPr>
          <w:t>wi</w:t>
        </w:r>
        <w:r w:rsidRPr="003E0912">
          <w:t>th</w:t>
        </w:r>
        <w:r w:rsidRPr="003E0912">
          <w:rPr>
            <w:spacing w:val="-3"/>
          </w:rPr>
          <w:t xml:space="preserve"> </w:t>
        </w:r>
        <w:r w:rsidRPr="003E0912">
          <w:t>fu</w:t>
        </w:r>
        <w:r w:rsidRPr="003E0912">
          <w:rPr>
            <w:spacing w:val="-2"/>
          </w:rPr>
          <w:t>l</w:t>
        </w:r>
        <w:r w:rsidRPr="003E0912">
          <w:t>l</w:t>
        </w:r>
        <w:r w:rsidRPr="003E0912">
          <w:rPr>
            <w:spacing w:val="1"/>
          </w:rPr>
          <w:t xml:space="preserve"> </w:t>
        </w:r>
        <w:r w:rsidRPr="003E0912">
          <w:t>a</w:t>
        </w:r>
        <w:r w:rsidRPr="003E0912">
          <w:rPr>
            <w:spacing w:val="-2"/>
          </w:rPr>
          <w:t>u</w:t>
        </w:r>
        <w:r w:rsidRPr="003E0912">
          <w:t>th</w:t>
        </w:r>
        <w:r w:rsidRPr="003E0912">
          <w:rPr>
            <w:spacing w:val="-3"/>
          </w:rPr>
          <w:t>o</w:t>
        </w:r>
        <w:r w:rsidRPr="003E0912">
          <w:t>r</w:t>
        </w:r>
        <w:r w:rsidRPr="003E0912">
          <w:rPr>
            <w:spacing w:val="-2"/>
          </w:rPr>
          <w:t>it</w:t>
        </w:r>
        <w:r w:rsidRPr="003E0912">
          <w:t>y</w:t>
        </w:r>
        <w:r w:rsidRPr="003E0912">
          <w:rPr>
            <w:spacing w:val="-3"/>
          </w:rPr>
          <w:t xml:space="preserve"> </w:t>
        </w:r>
        <w:r w:rsidRPr="003E0912">
          <w:t>to en</w:t>
        </w:r>
        <w:r w:rsidRPr="003E0912">
          <w:rPr>
            <w:spacing w:val="1"/>
          </w:rPr>
          <w:t>t</w:t>
        </w:r>
        <w:r w:rsidRPr="003E0912">
          <w:rPr>
            <w:spacing w:val="-2"/>
          </w:rPr>
          <w:t>e</w:t>
        </w:r>
        <w:r w:rsidRPr="003E0912">
          <w:t xml:space="preserve">r </w:t>
        </w:r>
        <w:r w:rsidRPr="003E0912">
          <w:rPr>
            <w:spacing w:val="-2"/>
          </w:rPr>
          <w:t>i</w:t>
        </w:r>
        <w:r w:rsidRPr="003E0912">
          <w:t>nto</w:t>
        </w:r>
        <w:r w:rsidRPr="003E0912">
          <w:rPr>
            <w:spacing w:val="-3"/>
          </w:rPr>
          <w:t xml:space="preserve"> </w:t>
        </w:r>
        <w:r w:rsidRPr="003E0912">
          <w:t>t</w:t>
        </w:r>
        <w:r w:rsidRPr="003E0912">
          <w:rPr>
            <w:spacing w:val="-3"/>
          </w:rPr>
          <w:t>h</w:t>
        </w:r>
        <w:r w:rsidRPr="003E0912">
          <w:t>is A</w:t>
        </w:r>
        <w:r w:rsidRPr="003E0912">
          <w:rPr>
            <w:spacing w:val="-3"/>
          </w:rPr>
          <w:t>g</w:t>
        </w:r>
        <w:r w:rsidRPr="003E0912">
          <w:t>ree</w:t>
        </w:r>
        <w:r w:rsidRPr="003E0912">
          <w:rPr>
            <w:spacing w:val="-4"/>
          </w:rPr>
          <w:t>m</w:t>
        </w:r>
        <w:r w:rsidRPr="003E0912">
          <w:t>en</w:t>
        </w:r>
        <w:r w:rsidRPr="003E0912">
          <w:rPr>
            <w:spacing w:val="1"/>
          </w:rPr>
          <w:t>t</w:t>
        </w:r>
        <w:r w:rsidRPr="003E0912">
          <w:t>.</w:t>
        </w:r>
      </w:ins>
    </w:p>
    <w:p w:rsidR="00660927" w:rsidRPr="003E0912" w:rsidRDefault="00F56EAE" w:rsidP="00660927">
      <w:pPr>
        <w:pStyle w:val="BodyText"/>
        <w:rPr>
          <w:ins w:id="813" w:author="zimberlin" w:date="2015-10-18T17:24:00Z"/>
        </w:rPr>
      </w:pPr>
      <w:ins w:id="814" w:author="zimberlin" w:date="2015-10-18T17:24:00Z">
        <w:r w:rsidRPr="003E0912">
          <w:t>10.1.2</w:t>
        </w:r>
        <w:r w:rsidRPr="003E0912">
          <w:tab/>
          <w:t xml:space="preserve">The ISO has full power and </w:t>
        </w:r>
        <w:r w:rsidRPr="003E0912">
          <w:t>authority to enter into this Agreement and perform all of the ISO’s obligations, representations, warranties, and covenants under this Agreement.</w:t>
        </w:r>
      </w:ins>
    </w:p>
    <w:p w:rsidR="00660927" w:rsidRPr="003E0912" w:rsidRDefault="00F56EAE" w:rsidP="00660927">
      <w:pPr>
        <w:pStyle w:val="BodyText"/>
        <w:rPr>
          <w:ins w:id="815" w:author="zimberlin" w:date="2015-10-18T17:24:00Z"/>
        </w:rPr>
      </w:pPr>
      <w:ins w:id="816" w:author="zimberlin" w:date="2015-10-18T17:24:00Z">
        <w:r w:rsidRPr="003E0912">
          <w:t>10.1.3</w:t>
        </w:r>
        <w:r w:rsidRPr="003E0912">
          <w:tab/>
          <w:t>The I</w:t>
        </w:r>
        <w:r w:rsidRPr="003E0912">
          <w:rPr>
            <w:spacing w:val="1"/>
          </w:rPr>
          <w:t>S</w:t>
        </w:r>
        <w:r w:rsidRPr="003E0912">
          <w:t>O</w:t>
        </w:r>
        <w:r w:rsidRPr="003E0912">
          <w:rPr>
            <w:spacing w:val="-1"/>
          </w:rPr>
          <w:t xml:space="preserve"> </w:t>
        </w:r>
        <w:r w:rsidRPr="003E0912">
          <w:t>has ta</w:t>
        </w:r>
        <w:r w:rsidRPr="003E0912">
          <w:rPr>
            <w:spacing w:val="-2"/>
          </w:rPr>
          <w:t>k</w:t>
        </w:r>
        <w:r w:rsidRPr="003E0912">
          <w:t xml:space="preserve">en </w:t>
        </w:r>
        <w:r w:rsidRPr="003E0912">
          <w:rPr>
            <w:spacing w:val="-2"/>
          </w:rPr>
          <w:t>a</w:t>
        </w:r>
        <w:r w:rsidRPr="003E0912">
          <w:t>ll</w:t>
        </w:r>
        <w:r w:rsidRPr="003E0912">
          <w:rPr>
            <w:spacing w:val="-2"/>
          </w:rPr>
          <w:t xml:space="preserve"> </w:t>
        </w:r>
        <w:r w:rsidRPr="003E0912">
          <w:t>nec</w:t>
        </w:r>
        <w:r w:rsidRPr="003E0912">
          <w:rPr>
            <w:spacing w:val="-2"/>
          </w:rPr>
          <w:t>e</w:t>
        </w:r>
        <w:r w:rsidRPr="003E0912">
          <w:t>ss</w:t>
        </w:r>
        <w:r w:rsidRPr="003E0912">
          <w:rPr>
            <w:spacing w:val="-2"/>
          </w:rPr>
          <w:t>ar</w:t>
        </w:r>
        <w:r w:rsidRPr="003E0912">
          <w:t>y</w:t>
        </w:r>
        <w:r w:rsidRPr="003E0912">
          <w:rPr>
            <w:spacing w:val="-1"/>
          </w:rPr>
          <w:t xml:space="preserve"> </w:t>
        </w:r>
        <w:r w:rsidRPr="003E0912">
          <w:t>measu</w:t>
        </w:r>
        <w:r w:rsidRPr="003E0912">
          <w:rPr>
            <w:spacing w:val="1"/>
          </w:rPr>
          <w:t>r</w:t>
        </w:r>
        <w:r w:rsidRPr="003E0912">
          <w:t>es</w:t>
        </w:r>
        <w:r w:rsidRPr="003E0912">
          <w:rPr>
            <w:spacing w:val="-2"/>
          </w:rPr>
          <w:t xml:space="preserve"> </w:t>
        </w:r>
        <w:r w:rsidRPr="003E0912">
          <w:t>to ha</w:t>
        </w:r>
        <w:r w:rsidRPr="003E0912">
          <w:rPr>
            <w:spacing w:val="-2"/>
          </w:rPr>
          <w:t>v</w:t>
        </w:r>
        <w:r w:rsidRPr="003E0912">
          <w:t>e</w:t>
        </w:r>
        <w:r w:rsidRPr="003E0912">
          <w:rPr>
            <w:spacing w:val="-2"/>
          </w:rPr>
          <w:t xml:space="preserve"> </w:t>
        </w:r>
        <w:r w:rsidRPr="003E0912">
          <w:t xml:space="preserve">the </w:t>
        </w:r>
        <w:r w:rsidRPr="003E0912">
          <w:rPr>
            <w:spacing w:val="-2"/>
          </w:rPr>
          <w:t>e</w:t>
        </w:r>
        <w:r w:rsidRPr="003E0912">
          <w:t>x</w:t>
        </w:r>
        <w:r w:rsidRPr="003E0912">
          <w:rPr>
            <w:spacing w:val="-2"/>
          </w:rPr>
          <w:t>e</w:t>
        </w:r>
        <w:r w:rsidRPr="003E0912">
          <w:t>cu</w:t>
        </w:r>
        <w:r w:rsidRPr="003E0912">
          <w:rPr>
            <w:spacing w:val="-2"/>
          </w:rPr>
          <w:t>t</w:t>
        </w:r>
        <w:r w:rsidRPr="003E0912">
          <w:t>ion a</w:t>
        </w:r>
        <w:r w:rsidRPr="003E0912">
          <w:rPr>
            <w:spacing w:val="-2"/>
          </w:rPr>
          <w:t>n</w:t>
        </w:r>
        <w:r w:rsidRPr="003E0912">
          <w:t>d d</w:t>
        </w:r>
        <w:r w:rsidRPr="003E0912">
          <w:rPr>
            <w:spacing w:val="-2"/>
          </w:rPr>
          <w:t>e</w:t>
        </w:r>
        <w:r w:rsidRPr="003E0912">
          <w:t>li</w:t>
        </w:r>
        <w:r w:rsidRPr="003E0912">
          <w:rPr>
            <w:spacing w:val="-3"/>
          </w:rPr>
          <w:t>v</w:t>
        </w:r>
        <w:r w:rsidRPr="003E0912">
          <w:t>e</w:t>
        </w:r>
        <w:r w:rsidRPr="003E0912">
          <w:rPr>
            <w:spacing w:val="1"/>
          </w:rPr>
          <w:t>r</w:t>
        </w:r>
        <w:r w:rsidRPr="003E0912">
          <w:t>y</w:t>
        </w:r>
        <w:r w:rsidRPr="003E0912">
          <w:rPr>
            <w:spacing w:val="-3"/>
          </w:rPr>
          <w:t xml:space="preserve"> </w:t>
        </w:r>
        <w:r w:rsidRPr="003E0912">
          <w:t>of</w:t>
        </w:r>
        <w:r w:rsidRPr="003E0912">
          <w:rPr>
            <w:spacing w:val="-2"/>
          </w:rPr>
          <w:t xml:space="preserve"> </w:t>
        </w:r>
        <w:r w:rsidRPr="003E0912">
          <w:t>th</w:t>
        </w:r>
        <w:r w:rsidRPr="003E0912">
          <w:rPr>
            <w:spacing w:val="-2"/>
          </w:rPr>
          <w:t>i</w:t>
        </w:r>
        <w:r w:rsidRPr="003E0912">
          <w:t>s</w:t>
        </w:r>
        <w:r w:rsidRPr="003E0912">
          <w:rPr>
            <w:spacing w:val="3"/>
          </w:rPr>
          <w:t xml:space="preserve"> </w:t>
        </w:r>
        <w:r w:rsidRPr="003E0912">
          <w:rPr>
            <w:spacing w:val="-2"/>
          </w:rPr>
          <w:t>A</w:t>
        </w:r>
        <w:r w:rsidRPr="003E0912">
          <w:rPr>
            <w:spacing w:val="-3"/>
          </w:rPr>
          <w:t>g</w:t>
        </w:r>
        <w:r w:rsidRPr="003E0912">
          <w:t>reement au</w:t>
        </w:r>
        <w:r w:rsidRPr="003E0912">
          <w:rPr>
            <w:spacing w:val="1"/>
          </w:rPr>
          <w:t>t</w:t>
        </w:r>
        <w:r w:rsidRPr="003E0912">
          <w:t>h</w:t>
        </w:r>
        <w:r w:rsidRPr="003E0912">
          <w:rPr>
            <w:spacing w:val="-3"/>
          </w:rPr>
          <w:t>o</w:t>
        </w:r>
        <w:r w:rsidRPr="003E0912">
          <w:t>ri</w:t>
        </w:r>
        <w:r w:rsidRPr="003E0912">
          <w:rPr>
            <w:spacing w:val="-2"/>
          </w:rPr>
          <w:t>z</w:t>
        </w:r>
        <w:r w:rsidRPr="003E0912">
          <w:t>ed,</w:t>
        </w:r>
        <w:r w:rsidRPr="003E0912">
          <w:rPr>
            <w:spacing w:val="-2"/>
          </w:rPr>
          <w:t xml:space="preserve"> </w:t>
        </w:r>
        <w:r w:rsidRPr="003E0912">
          <w:t>and up</w:t>
        </w:r>
        <w:r w:rsidRPr="003E0912">
          <w:rPr>
            <w:spacing w:val="-2"/>
          </w:rPr>
          <w:t>o</w:t>
        </w:r>
        <w:r w:rsidRPr="003E0912">
          <w:t>n t</w:t>
        </w:r>
        <w:r w:rsidRPr="003E0912">
          <w:rPr>
            <w:spacing w:val="-3"/>
          </w:rPr>
          <w:t>h</w:t>
        </w:r>
        <w:r w:rsidRPr="003E0912">
          <w:t>e e</w:t>
        </w:r>
        <w:r w:rsidRPr="003E0912">
          <w:rPr>
            <w:spacing w:val="-3"/>
          </w:rPr>
          <w:t>x</w:t>
        </w:r>
        <w:r w:rsidRPr="003E0912">
          <w:t>ecu</w:t>
        </w:r>
        <w:r w:rsidRPr="003E0912">
          <w:rPr>
            <w:spacing w:val="-2"/>
          </w:rPr>
          <w:t>t</w:t>
        </w:r>
        <w:r w:rsidRPr="003E0912">
          <w:t>ion</w:t>
        </w:r>
        <w:r w:rsidRPr="003E0912">
          <w:rPr>
            <w:spacing w:val="-3"/>
          </w:rPr>
          <w:t xml:space="preserve"> </w:t>
        </w:r>
        <w:r w:rsidRPr="003E0912">
          <w:t>and d</w:t>
        </w:r>
        <w:r w:rsidRPr="003E0912">
          <w:rPr>
            <w:spacing w:val="-2"/>
          </w:rPr>
          <w:t>el</w:t>
        </w:r>
        <w:r w:rsidRPr="003E0912">
          <w:t>i</w:t>
        </w:r>
        <w:r w:rsidRPr="003E0912">
          <w:rPr>
            <w:spacing w:val="-3"/>
          </w:rPr>
          <w:t>v</w:t>
        </w:r>
        <w:r w:rsidRPr="003E0912">
          <w:t>e</w:t>
        </w:r>
        <w:r w:rsidRPr="003E0912">
          <w:rPr>
            <w:spacing w:val="1"/>
          </w:rPr>
          <w:t>r</w:t>
        </w:r>
        <w:r w:rsidRPr="003E0912">
          <w:t>y</w:t>
        </w:r>
        <w:r w:rsidRPr="003E0912">
          <w:rPr>
            <w:spacing w:val="-3"/>
          </w:rPr>
          <w:t xml:space="preserve"> </w:t>
        </w:r>
        <w:r w:rsidRPr="003E0912">
          <w:t>of t</w:t>
        </w:r>
        <w:r w:rsidRPr="003E0912">
          <w:rPr>
            <w:spacing w:val="-3"/>
          </w:rPr>
          <w:t>h</w:t>
        </w:r>
        <w:r w:rsidRPr="003E0912">
          <w:t>is</w:t>
        </w:r>
        <w:r w:rsidRPr="003E0912">
          <w:rPr>
            <w:spacing w:val="-2"/>
          </w:rPr>
          <w:t xml:space="preserve"> A</w:t>
        </w:r>
        <w:r w:rsidRPr="003E0912">
          <w:rPr>
            <w:spacing w:val="-3"/>
          </w:rPr>
          <w:t>g</w:t>
        </w:r>
        <w:r w:rsidRPr="003E0912">
          <w:t>reemen</w:t>
        </w:r>
        <w:r w:rsidRPr="003E0912">
          <w:rPr>
            <w:spacing w:val="1"/>
          </w:rPr>
          <w:t>t</w:t>
        </w:r>
        <w:r w:rsidRPr="003E0912">
          <w:t>, th</w:t>
        </w:r>
        <w:r w:rsidRPr="003E0912">
          <w:rPr>
            <w:spacing w:val="-2"/>
          </w:rPr>
          <w:t>i</w:t>
        </w:r>
        <w:r w:rsidRPr="003E0912">
          <w:t>s A</w:t>
        </w:r>
        <w:r w:rsidRPr="003E0912">
          <w:rPr>
            <w:spacing w:val="-3"/>
          </w:rPr>
          <w:t>g</w:t>
        </w:r>
        <w:r w:rsidRPr="003E0912">
          <w:t>reement</w:t>
        </w:r>
        <w:r w:rsidRPr="003E0912">
          <w:rPr>
            <w:spacing w:val="1"/>
          </w:rPr>
          <w:t xml:space="preserve"> </w:t>
        </w:r>
        <w:r w:rsidRPr="003E0912">
          <w:t>sh</w:t>
        </w:r>
        <w:r w:rsidRPr="003E0912">
          <w:rPr>
            <w:spacing w:val="-2"/>
          </w:rPr>
          <w:t>a</w:t>
        </w:r>
        <w:r w:rsidRPr="003E0912">
          <w:t>ll</w:t>
        </w:r>
        <w:r w:rsidRPr="003E0912">
          <w:rPr>
            <w:spacing w:val="-2"/>
          </w:rPr>
          <w:t xml:space="preserve"> </w:t>
        </w:r>
        <w:r w:rsidRPr="003E0912">
          <w:t>be a</w:t>
        </w:r>
        <w:r w:rsidRPr="003E0912">
          <w:rPr>
            <w:spacing w:val="-2"/>
          </w:rPr>
          <w:t xml:space="preserve"> </w:t>
        </w:r>
        <w:r w:rsidRPr="003E0912">
          <w:t>le</w:t>
        </w:r>
        <w:r w:rsidRPr="003E0912">
          <w:rPr>
            <w:spacing w:val="-2"/>
          </w:rPr>
          <w:t>g</w:t>
        </w:r>
        <w:r w:rsidRPr="003E0912">
          <w:t>a</w:t>
        </w:r>
        <w:r w:rsidRPr="003E0912">
          <w:rPr>
            <w:spacing w:val="-2"/>
          </w:rPr>
          <w:t>l</w:t>
        </w:r>
        <w:r w:rsidRPr="003E0912">
          <w:t>ly bin</w:t>
        </w:r>
        <w:r w:rsidRPr="003E0912">
          <w:rPr>
            <w:spacing w:val="-3"/>
          </w:rPr>
          <w:t>d</w:t>
        </w:r>
        <w:r w:rsidRPr="003E0912">
          <w:t>ing</w:t>
        </w:r>
        <w:r w:rsidRPr="003E0912">
          <w:rPr>
            <w:spacing w:val="-3"/>
          </w:rPr>
          <w:t xml:space="preserve"> </w:t>
        </w:r>
        <w:r w:rsidRPr="003E0912">
          <w:t>obli</w:t>
        </w:r>
        <w:r w:rsidRPr="003E0912">
          <w:rPr>
            <w:spacing w:val="-3"/>
          </w:rPr>
          <w:t>g</w:t>
        </w:r>
        <w:r w:rsidRPr="003E0912">
          <w:t>a</w:t>
        </w:r>
        <w:r w:rsidRPr="003E0912">
          <w:rPr>
            <w:spacing w:val="-2"/>
          </w:rPr>
          <w:t>t</w:t>
        </w:r>
        <w:r w:rsidRPr="003E0912">
          <w:t xml:space="preserve">ion </w:t>
        </w:r>
        <w:r w:rsidRPr="003E0912">
          <w:rPr>
            <w:spacing w:val="-3"/>
          </w:rPr>
          <w:t>o</w:t>
        </w:r>
        <w:r w:rsidRPr="003E0912">
          <w:t>f the IS</w:t>
        </w:r>
        <w:r w:rsidRPr="003E0912">
          <w:rPr>
            <w:spacing w:val="-2"/>
          </w:rPr>
          <w:t>O</w:t>
        </w:r>
        <w:r w:rsidRPr="003E0912">
          <w:t xml:space="preserve">.  </w:t>
        </w:r>
      </w:ins>
    </w:p>
    <w:p w:rsidR="00660927" w:rsidRPr="003E0912" w:rsidRDefault="00F56EAE" w:rsidP="00660927">
      <w:pPr>
        <w:pStyle w:val="BodyText"/>
        <w:rPr>
          <w:ins w:id="817" w:author="zimberlin" w:date="2015-10-18T17:24:00Z"/>
        </w:rPr>
      </w:pPr>
      <w:ins w:id="818" w:author="zimberlin" w:date="2015-10-18T17:24:00Z">
        <w:r w:rsidRPr="003E0912">
          <w:rPr>
            <w:spacing w:val="-2"/>
          </w:rPr>
          <w:t>10.1.4</w:t>
        </w:r>
        <w:r w:rsidRPr="003E0912">
          <w:rPr>
            <w:spacing w:val="-2"/>
          </w:rPr>
          <w:tab/>
          <w:t>The I</w:t>
        </w:r>
        <w:r w:rsidRPr="003E0912">
          <w:t>SO</w:t>
        </w:r>
        <w:r w:rsidRPr="003E0912">
          <w:rPr>
            <w:spacing w:val="-2"/>
          </w:rPr>
          <w:t xml:space="preserve"> </w:t>
        </w:r>
        <w:r w:rsidRPr="003E0912">
          <w:t>has a</w:t>
        </w:r>
        <w:r w:rsidRPr="003E0912">
          <w:rPr>
            <w:spacing w:val="-2"/>
          </w:rPr>
          <w:t>l</w:t>
        </w:r>
        <w:r w:rsidRPr="003E0912">
          <w:t>l</w:t>
        </w:r>
        <w:r w:rsidRPr="003E0912">
          <w:rPr>
            <w:spacing w:val="1"/>
          </w:rPr>
          <w:t xml:space="preserve"> </w:t>
        </w:r>
        <w:r w:rsidRPr="003E0912">
          <w:t>re</w:t>
        </w:r>
        <w:r w:rsidRPr="003E0912">
          <w:rPr>
            <w:spacing w:val="-2"/>
          </w:rPr>
          <w:t>g</w:t>
        </w:r>
        <w:r w:rsidRPr="003E0912">
          <w:t>u</w:t>
        </w:r>
        <w:r w:rsidRPr="003E0912">
          <w:rPr>
            <w:spacing w:val="-2"/>
          </w:rPr>
          <w:t>l</w:t>
        </w:r>
        <w:r w:rsidRPr="003E0912">
          <w:t>a</w:t>
        </w:r>
        <w:r w:rsidRPr="003E0912">
          <w:rPr>
            <w:spacing w:val="1"/>
          </w:rPr>
          <w:t>t</w:t>
        </w:r>
        <w:r w:rsidRPr="003E0912">
          <w:rPr>
            <w:spacing w:val="-3"/>
          </w:rPr>
          <w:t>o</w:t>
        </w:r>
        <w:r w:rsidRPr="003E0912">
          <w:t>ry</w:t>
        </w:r>
        <w:r w:rsidRPr="003E0912">
          <w:rPr>
            <w:spacing w:val="-3"/>
          </w:rPr>
          <w:t xml:space="preserve"> </w:t>
        </w:r>
        <w:r w:rsidRPr="003E0912">
          <w:t>au</w:t>
        </w:r>
        <w:r w:rsidRPr="003E0912">
          <w:rPr>
            <w:spacing w:val="1"/>
          </w:rPr>
          <w:t>t</w:t>
        </w:r>
        <w:r w:rsidRPr="003E0912">
          <w:rPr>
            <w:spacing w:val="-3"/>
          </w:rPr>
          <w:t>h</w:t>
        </w:r>
        <w:r w:rsidRPr="003E0912">
          <w:t>ori</w:t>
        </w:r>
        <w:r w:rsidRPr="003E0912">
          <w:rPr>
            <w:spacing w:val="-2"/>
          </w:rPr>
          <w:t>z</w:t>
        </w:r>
        <w:r w:rsidRPr="003E0912">
          <w:t>a</w:t>
        </w:r>
        <w:r w:rsidRPr="003E0912">
          <w:rPr>
            <w:spacing w:val="-2"/>
          </w:rPr>
          <w:t>t</w:t>
        </w:r>
        <w:r w:rsidRPr="003E0912">
          <w:t>ions</w:t>
        </w:r>
        <w:r w:rsidRPr="003E0912">
          <w:rPr>
            <w:spacing w:val="-2"/>
          </w:rPr>
          <w:t xml:space="preserve"> </w:t>
        </w:r>
        <w:r w:rsidRPr="003E0912">
          <w:t>ne</w:t>
        </w:r>
        <w:r w:rsidRPr="003E0912">
          <w:rPr>
            <w:spacing w:val="-2"/>
          </w:rPr>
          <w:t>c</w:t>
        </w:r>
        <w:r w:rsidRPr="003E0912">
          <w:t>es</w:t>
        </w:r>
        <w:r w:rsidRPr="003E0912">
          <w:rPr>
            <w:spacing w:val="-2"/>
          </w:rPr>
          <w:t>s</w:t>
        </w:r>
        <w:r w:rsidRPr="003E0912">
          <w:t>a</w:t>
        </w:r>
        <w:r w:rsidRPr="003E0912">
          <w:rPr>
            <w:spacing w:val="1"/>
          </w:rPr>
          <w:t>r</w:t>
        </w:r>
        <w:r w:rsidRPr="003E0912">
          <w:t>y</w:t>
        </w:r>
        <w:r w:rsidRPr="003E0912">
          <w:rPr>
            <w:spacing w:val="-3"/>
          </w:rPr>
          <w:t xml:space="preserve"> </w:t>
        </w:r>
        <w:r w:rsidRPr="003E0912">
          <w:t>for</w:t>
        </w:r>
        <w:r w:rsidRPr="003E0912">
          <w:rPr>
            <w:spacing w:val="-2"/>
          </w:rPr>
          <w:t xml:space="preserve"> i</w:t>
        </w:r>
        <w:r w:rsidRPr="003E0912">
          <w:t>t</w:t>
        </w:r>
        <w:r w:rsidRPr="003E0912">
          <w:rPr>
            <w:spacing w:val="1"/>
          </w:rPr>
          <w:t xml:space="preserve"> </w:t>
        </w:r>
        <w:r w:rsidRPr="003E0912">
          <w:rPr>
            <w:spacing w:val="-2"/>
          </w:rPr>
          <w:t>t</w:t>
        </w:r>
        <w:r w:rsidRPr="003E0912">
          <w:t>o pe</w:t>
        </w:r>
        <w:r w:rsidRPr="003E0912">
          <w:rPr>
            <w:spacing w:val="-2"/>
          </w:rPr>
          <w:t>r</w:t>
        </w:r>
        <w:r w:rsidRPr="003E0912">
          <w:t>form</w:t>
        </w:r>
        <w:r w:rsidRPr="003E0912">
          <w:rPr>
            <w:spacing w:val="-4"/>
          </w:rPr>
          <w:t xml:space="preserve"> </w:t>
        </w:r>
        <w:r w:rsidRPr="003E0912">
          <w:t>its</w:t>
        </w:r>
        <w:r w:rsidRPr="003E0912">
          <w:rPr>
            <w:spacing w:val="-2"/>
          </w:rPr>
          <w:t xml:space="preserve"> </w:t>
        </w:r>
        <w:r w:rsidRPr="003E0912">
          <w:t>ob</w:t>
        </w:r>
        <w:r w:rsidRPr="003E0912">
          <w:rPr>
            <w:spacing w:val="-2"/>
          </w:rPr>
          <w:t>l</w:t>
        </w:r>
        <w:r w:rsidRPr="003E0912">
          <w:t>i</w:t>
        </w:r>
        <w:r w:rsidRPr="003E0912">
          <w:rPr>
            <w:spacing w:val="-3"/>
          </w:rPr>
          <w:t>g</w:t>
        </w:r>
        <w:r w:rsidRPr="003E0912">
          <w:t>a</w:t>
        </w:r>
        <w:r w:rsidRPr="003E0912">
          <w:rPr>
            <w:spacing w:val="1"/>
          </w:rPr>
          <w:t>t</w:t>
        </w:r>
        <w:r w:rsidRPr="003E0912">
          <w:rPr>
            <w:spacing w:val="-2"/>
          </w:rPr>
          <w:t>i</w:t>
        </w:r>
        <w:r w:rsidRPr="003E0912">
          <w:t xml:space="preserve">ons </w:t>
        </w:r>
        <w:r w:rsidRPr="003E0912">
          <w:rPr>
            <w:spacing w:val="-2"/>
          </w:rPr>
          <w:t>u</w:t>
        </w:r>
        <w:r w:rsidRPr="003E0912">
          <w:rPr>
            <w:spacing w:val="-3"/>
          </w:rPr>
          <w:t>n</w:t>
        </w:r>
        <w:r w:rsidRPr="003E0912">
          <w:t>der</w:t>
        </w:r>
        <w:r w:rsidRPr="003E0912">
          <w:rPr>
            <w:spacing w:val="-2"/>
          </w:rPr>
          <w:t xml:space="preserve"> </w:t>
        </w:r>
        <w:r w:rsidRPr="003E0912">
          <w:t>th</w:t>
        </w:r>
        <w:r w:rsidRPr="003E0912">
          <w:rPr>
            <w:spacing w:val="-2"/>
          </w:rPr>
          <w:t>i</w:t>
        </w:r>
        <w:r w:rsidRPr="003E0912">
          <w:t xml:space="preserve">s </w:t>
        </w:r>
        <w:r w:rsidRPr="003E0912">
          <w:rPr>
            <w:spacing w:val="-2"/>
          </w:rPr>
          <w:t>A</w:t>
        </w:r>
        <w:r w:rsidRPr="003E0912">
          <w:rPr>
            <w:spacing w:val="-3"/>
          </w:rPr>
          <w:t>g</w:t>
        </w:r>
        <w:r w:rsidRPr="003E0912">
          <w:t>ree</w:t>
        </w:r>
        <w:r w:rsidRPr="003E0912">
          <w:rPr>
            <w:spacing w:val="-4"/>
          </w:rPr>
          <w:t>m</w:t>
        </w:r>
        <w:r w:rsidRPr="003E0912">
          <w:t>en</w:t>
        </w:r>
        <w:r w:rsidRPr="003E0912">
          <w:rPr>
            <w:spacing w:val="1"/>
          </w:rPr>
          <w:t>t</w:t>
        </w:r>
        <w:r w:rsidRPr="003E0912">
          <w:t>.</w:t>
        </w:r>
      </w:ins>
    </w:p>
    <w:p w:rsidR="00660927" w:rsidRDefault="00F56EAE" w:rsidP="00660927">
      <w:pPr>
        <w:pStyle w:val="BodyText"/>
        <w:rPr>
          <w:ins w:id="819" w:author="zimberlin" w:date="2015-10-18T17:24:00Z"/>
        </w:rPr>
      </w:pPr>
      <w:ins w:id="820" w:author="zimberlin" w:date="2015-10-18T17:24:00Z">
        <w:r w:rsidRPr="003E0912">
          <w:rPr>
            <w:spacing w:val="-2"/>
          </w:rPr>
          <w:t>10.1.5</w:t>
        </w:r>
        <w:r w:rsidRPr="003E0912">
          <w:rPr>
            <w:spacing w:val="-2"/>
          </w:rPr>
          <w:tab/>
        </w:r>
        <w:r w:rsidRPr="003E0912">
          <w:rPr>
            <w:spacing w:val="1"/>
          </w:rPr>
          <w:t>T</w:t>
        </w:r>
        <w:r w:rsidRPr="003E0912">
          <w:t>he</w:t>
        </w:r>
        <w:r w:rsidRPr="003E0912">
          <w:rPr>
            <w:spacing w:val="-2"/>
          </w:rPr>
          <w:t xml:space="preserve"> </w:t>
        </w:r>
        <w:r w:rsidRPr="003E0912">
          <w:t>ex</w:t>
        </w:r>
        <w:r w:rsidRPr="003E0912">
          <w:rPr>
            <w:spacing w:val="-2"/>
          </w:rPr>
          <w:t>e</w:t>
        </w:r>
        <w:r w:rsidRPr="003E0912">
          <w:t>cu</w:t>
        </w:r>
        <w:r w:rsidRPr="003E0912">
          <w:rPr>
            <w:spacing w:val="-2"/>
          </w:rPr>
          <w:t>t</w:t>
        </w:r>
        <w:r w:rsidRPr="003E0912">
          <w:t>ion,</w:t>
        </w:r>
        <w:r w:rsidRPr="003E0912">
          <w:rPr>
            <w:spacing w:val="-3"/>
          </w:rPr>
          <w:t xml:space="preserve"> </w:t>
        </w:r>
        <w:r w:rsidRPr="003E0912">
          <w:t>de</w:t>
        </w:r>
        <w:r w:rsidRPr="003E0912">
          <w:rPr>
            <w:spacing w:val="-2"/>
          </w:rPr>
          <w:t>l</w:t>
        </w:r>
        <w:r w:rsidRPr="003E0912">
          <w:t>i</w:t>
        </w:r>
        <w:r w:rsidRPr="003E0912">
          <w:rPr>
            <w:spacing w:val="-3"/>
          </w:rPr>
          <w:t>v</w:t>
        </w:r>
        <w:r w:rsidRPr="003E0912">
          <w:t>e</w:t>
        </w:r>
        <w:r w:rsidRPr="003E0912">
          <w:rPr>
            <w:spacing w:val="1"/>
          </w:rPr>
          <w:t>r</w:t>
        </w:r>
        <w:r w:rsidRPr="003E0912">
          <w:rPr>
            <w:spacing w:val="-3"/>
          </w:rPr>
          <w:t>y</w:t>
        </w:r>
        <w:r w:rsidRPr="003E0912">
          <w:t>, a</w:t>
        </w:r>
        <w:r w:rsidRPr="003E0912">
          <w:rPr>
            <w:spacing w:val="-2"/>
          </w:rPr>
          <w:t>n</w:t>
        </w:r>
        <w:r w:rsidRPr="003E0912">
          <w:t>d pe</w:t>
        </w:r>
        <w:r w:rsidRPr="003E0912">
          <w:rPr>
            <w:spacing w:val="-2"/>
          </w:rPr>
          <w:t>r</w:t>
        </w:r>
        <w:r w:rsidRPr="003E0912">
          <w:t>for</w:t>
        </w:r>
        <w:r w:rsidRPr="003E0912">
          <w:rPr>
            <w:spacing w:val="-4"/>
          </w:rPr>
          <w:t>m</w:t>
        </w:r>
        <w:r w:rsidRPr="003E0912">
          <w:t xml:space="preserve">ance </w:t>
        </w:r>
        <w:r w:rsidRPr="003E0912">
          <w:rPr>
            <w:spacing w:val="-2"/>
          </w:rPr>
          <w:t>o</w:t>
        </w:r>
        <w:r w:rsidRPr="003E0912">
          <w:t xml:space="preserve">f </w:t>
        </w:r>
        <w:r w:rsidRPr="003E0912">
          <w:rPr>
            <w:spacing w:val="-2"/>
          </w:rPr>
          <w:t>t</w:t>
        </w:r>
        <w:r w:rsidRPr="003E0912">
          <w:t>his</w:t>
        </w:r>
        <w:r w:rsidRPr="003E0912">
          <w:rPr>
            <w:spacing w:val="-2"/>
          </w:rPr>
          <w:t xml:space="preserve"> A</w:t>
        </w:r>
        <w:r w:rsidRPr="003E0912">
          <w:rPr>
            <w:spacing w:val="-3"/>
          </w:rPr>
          <w:t>g</w:t>
        </w:r>
        <w:r w:rsidRPr="003E0912">
          <w:t>ree</w:t>
        </w:r>
        <w:r w:rsidRPr="003E0912">
          <w:rPr>
            <w:spacing w:val="-4"/>
          </w:rPr>
          <w:t>m</w:t>
        </w:r>
        <w:r w:rsidRPr="003E0912">
          <w:t>ent</w:t>
        </w:r>
        <w:r w:rsidRPr="003E0912">
          <w:rPr>
            <w:spacing w:val="1"/>
          </w:rPr>
          <w:t xml:space="preserve"> </w:t>
        </w:r>
        <w:r w:rsidRPr="003E0912">
          <w:t>a</w:t>
        </w:r>
        <w:r w:rsidRPr="003E0912">
          <w:rPr>
            <w:spacing w:val="1"/>
          </w:rPr>
          <w:t>r</w:t>
        </w:r>
        <w:r w:rsidRPr="003E0912">
          <w:t xml:space="preserve">e </w:t>
        </w:r>
        <w:r w:rsidRPr="003E0912">
          <w:rPr>
            <w:spacing w:val="-4"/>
          </w:rPr>
          <w:t>w</w:t>
        </w:r>
        <w:r w:rsidRPr="003E0912">
          <w:t>it</w:t>
        </w:r>
        <w:r w:rsidRPr="003E0912">
          <w:rPr>
            <w:spacing w:val="-3"/>
          </w:rPr>
          <w:t>h</w:t>
        </w:r>
        <w:r w:rsidRPr="003E0912">
          <w:t xml:space="preserve">in </w:t>
        </w:r>
        <w:r w:rsidRPr="003E0912">
          <w:rPr>
            <w:spacing w:val="-4"/>
          </w:rPr>
          <w:t>I</w:t>
        </w:r>
        <w:r w:rsidRPr="003E0912">
          <w:t>S</w:t>
        </w:r>
        <w:r w:rsidRPr="003E0912">
          <w:rPr>
            <w:spacing w:val="-2"/>
          </w:rPr>
          <w:t>O</w:t>
        </w:r>
        <w:r w:rsidRPr="003E0912">
          <w:t>’s p</w:t>
        </w:r>
        <w:r w:rsidRPr="003E0912">
          <w:rPr>
            <w:spacing w:val="-2"/>
          </w:rPr>
          <w:t>ow</w:t>
        </w:r>
        <w:r w:rsidRPr="003E0912">
          <w:t>e</w:t>
        </w:r>
        <w:r w:rsidRPr="003E0912">
          <w:rPr>
            <w:spacing w:val="1"/>
          </w:rPr>
          <w:t>r</w:t>
        </w:r>
        <w:r w:rsidRPr="003E0912">
          <w:t>s a</w:t>
        </w:r>
        <w:r w:rsidRPr="003E0912">
          <w:rPr>
            <w:spacing w:val="-3"/>
          </w:rPr>
          <w:t>n</w:t>
        </w:r>
        <w:r w:rsidRPr="003E0912">
          <w:t>d do n</w:t>
        </w:r>
        <w:r w:rsidRPr="003E0912">
          <w:rPr>
            <w:spacing w:val="-3"/>
          </w:rPr>
          <w:t>o</w:t>
        </w:r>
        <w:r w:rsidRPr="003E0912">
          <w:t xml:space="preserve">t </w:t>
        </w:r>
        <w:r w:rsidRPr="003E0912">
          <w:rPr>
            <w:spacing w:val="-3"/>
          </w:rPr>
          <w:t>v</w:t>
        </w:r>
        <w:r w:rsidRPr="003E0912">
          <w:t>iola</w:t>
        </w:r>
        <w:r w:rsidRPr="003E0912">
          <w:rPr>
            <w:spacing w:val="-2"/>
          </w:rPr>
          <w:t>t</w:t>
        </w:r>
        <w:r w:rsidRPr="003E0912">
          <w:t>e any</w:t>
        </w:r>
        <w:r w:rsidRPr="003E0912">
          <w:rPr>
            <w:spacing w:val="-3"/>
          </w:rPr>
          <w:t xml:space="preserve"> </w:t>
        </w:r>
        <w:r w:rsidRPr="003E0912">
          <w:t>of</w:t>
        </w:r>
        <w:r w:rsidRPr="003E0912">
          <w:rPr>
            <w:spacing w:val="-2"/>
          </w:rPr>
          <w:t xml:space="preserve"> </w:t>
        </w:r>
        <w:r w:rsidRPr="003E0912">
          <w:t>the</w:t>
        </w:r>
        <w:r w:rsidRPr="003E0912">
          <w:rPr>
            <w:spacing w:val="-2"/>
          </w:rPr>
          <w:t xml:space="preserve"> </w:t>
        </w:r>
        <w:r w:rsidRPr="003E0912">
          <w:t>te</w:t>
        </w:r>
        <w:r w:rsidRPr="003E0912">
          <w:rPr>
            <w:spacing w:val="1"/>
          </w:rPr>
          <w:t>r</w:t>
        </w:r>
        <w:r w:rsidRPr="003E0912">
          <w:rPr>
            <w:spacing w:val="-4"/>
          </w:rPr>
          <w:t>m</w:t>
        </w:r>
        <w:r w:rsidRPr="003E0912">
          <w:t>s and</w:t>
        </w:r>
        <w:r w:rsidRPr="003E0912">
          <w:rPr>
            <w:spacing w:val="-3"/>
          </w:rPr>
          <w:t xml:space="preserve"> </w:t>
        </w:r>
        <w:r w:rsidRPr="003E0912">
          <w:t>co</w:t>
        </w:r>
        <w:r>
          <w:t>nd</w:t>
        </w:r>
        <w:r>
          <w:rPr>
            <w:spacing w:val="-2"/>
          </w:rPr>
          <w:t>i</w:t>
        </w:r>
        <w:r>
          <w:t>t</w:t>
        </w:r>
        <w:r>
          <w:rPr>
            <w:spacing w:val="-2"/>
          </w:rPr>
          <w:t>i</w:t>
        </w:r>
        <w:r>
          <w:t>ons</w:t>
        </w:r>
        <w:r>
          <w:rPr>
            <w:spacing w:val="-2"/>
          </w:rPr>
          <w:t xml:space="preserve"> </w:t>
        </w:r>
        <w:r>
          <w:t>in</w:t>
        </w:r>
        <w:r>
          <w:rPr>
            <w:spacing w:val="-3"/>
          </w:rPr>
          <w:t xml:space="preserve"> </w:t>
        </w:r>
        <w:r>
          <w:t xml:space="preserve">its </w:t>
        </w:r>
        <w:r>
          <w:rPr>
            <w:spacing w:val="-2"/>
          </w:rPr>
          <w:t>g</w:t>
        </w:r>
        <w:r>
          <w:t>o</w:t>
        </w:r>
        <w:r>
          <w:rPr>
            <w:spacing w:val="-3"/>
          </w:rPr>
          <w:t>v</w:t>
        </w:r>
        <w:r>
          <w:t>e</w:t>
        </w:r>
        <w:r>
          <w:rPr>
            <w:spacing w:val="1"/>
          </w:rPr>
          <w:t>r</w:t>
        </w:r>
        <w:r>
          <w:t>n</w:t>
        </w:r>
        <w:r>
          <w:rPr>
            <w:spacing w:val="-2"/>
          </w:rPr>
          <w:t>i</w:t>
        </w:r>
        <w:r>
          <w:t>ng</w:t>
        </w:r>
        <w:r>
          <w:rPr>
            <w:spacing w:val="-3"/>
          </w:rPr>
          <w:t xml:space="preserve"> </w:t>
        </w:r>
        <w:r>
          <w:t>docu</w:t>
        </w:r>
        <w:r>
          <w:rPr>
            <w:spacing w:val="-4"/>
          </w:rPr>
          <w:t>m</w:t>
        </w:r>
        <w:r>
          <w:t>en</w:t>
        </w:r>
        <w:r>
          <w:rPr>
            <w:spacing w:val="1"/>
          </w:rPr>
          <w:t>t</w:t>
        </w:r>
        <w:r>
          <w:t xml:space="preserve">s, </w:t>
        </w:r>
        <w:r>
          <w:rPr>
            <w:spacing w:val="-2"/>
          </w:rPr>
          <w:t>a</w:t>
        </w:r>
        <w:r>
          <w:t>ny</w:t>
        </w:r>
        <w:r>
          <w:rPr>
            <w:spacing w:val="-3"/>
          </w:rPr>
          <w:t xml:space="preserve"> </w:t>
        </w:r>
        <w:r>
          <w:t>con</w:t>
        </w:r>
        <w:r>
          <w:rPr>
            <w:spacing w:val="1"/>
          </w:rPr>
          <w:t>t</w:t>
        </w:r>
        <w:r>
          <w:rPr>
            <w:spacing w:val="-2"/>
          </w:rPr>
          <w:t>r</w:t>
        </w:r>
        <w:r>
          <w:t>a</w:t>
        </w:r>
        <w:r>
          <w:rPr>
            <w:spacing w:val="-2"/>
          </w:rPr>
          <w:t>c</w:t>
        </w:r>
        <w:r>
          <w:t>ts</w:t>
        </w:r>
        <w:r>
          <w:rPr>
            <w:spacing w:val="-2"/>
          </w:rPr>
          <w:t xml:space="preserve"> t</w:t>
        </w:r>
        <w:r>
          <w:t xml:space="preserve">o </w:t>
        </w:r>
        <w:r>
          <w:rPr>
            <w:spacing w:val="-2"/>
          </w:rPr>
          <w:t>w</w:t>
        </w:r>
        <w:r>
          <w:t>hich</w:t>
        </w:r>
        <w:r>
          <w:rPr>
            <w:spacing w:val="-2"/>
          </w:rPr>
          <w:t xml:space="preserve"> </w:t>
        </w:r>
        <w:r>
          <w:t>it</w:t>
        </w:r>
        <w:r>
          <w:rPr>
            <w:spacing w:val="-2"/>
          </w:rPr>
          <w:t xml:space="preserve"> </w:t>
        </w:r>
        <w:r>
          <w:t>is</w:t>
        </w:r>
        <w:r>
          <w:rPr>
            <w:spacing w:val="-2"/>
          </w:rPr>
          <w:t xml:space="preserve"> </w:t>
        </w:r>
        <w:r>
          <w:t>a p</w:t>
        </w:r>
        <w:r>
          <w:rPr>
            <w:spacing w:val="-2"/>
          </w:rPr>
          <w:t>a</w:t>
        </w:r>
        <w:r>
          <w:t>rt</w:t>
        </w:r>
        <w:r>
          <w:rPr>
            <w:spacing w:val="-3"/>
          </w:rPr>
          <w:t>y</w:t>
        </w:r>
        <w:r>
          <w:t>, or any</w:t>
        </w:r>
        <w:r>
          <w:rPr>
            <w:spacing w:val="-2"/>
          </w:rPr>
          <w:t xml:space="preserve"> </w:t>
        </w:r>
        <w:r>
          <w:t>Law</w:t>
        </w:r>
        <w:r>
          <w:rPr>
            <w:spacing w:val="-1"/>
          </w:rPr>
          <w:t xml:space="preserve"> </w:t>
        </w:r>
        <w:r>
          <w:t>app</w:t>
        </w:r>
        <w:r>
          <w:rPr>
            <w:spacing w:val="-2"/>
          </w:rPr>
          <w:t>l</w:t>
        </w:r>
        <w:r>
          <w:t>ica</w:t>
        </w:r>
        <w:r>
          <w:rPr>
            <w:spacing w:val="-3"/>
          </w:rPr>
          <w:t>b</w:t>
        </w:r>
        <w:r>
          <w:t>le</w:t>
        </w:r>
        <w:r>
          <w:rPr>
            <w:spacing w:val="-2"/>
          </w:rPr>
          <w:t xml:space="preserve"> </w:t>
        </w:r>
        <w:r>
          <w:t>to</w:t>
        </w:r>
        <w:r>
          <w:rPr>
            <w:spacing w:val="-3"/>
          </w:rPr>
          <w:t xml:space="preserve"> </w:t>
        </w:r>
        <w:r>
          <w:t>it.</w:t>
        </w:r>
      </w:ins>
    </w:p>
    <w:p w:rsidR="00660927" w:rsidRPr="00073C48" w:rsidRDefault="00F56EAE" w:rsidP="00660927">
      <w:pPr>
        <w:pStyle w:val="Heading4"/>
        <w:rPr>
          <w:ins w:id="821" w:author="zimberlin" w:date="2015-10-18T17:24:00Z"/>
        </w:rPr>
      </w:pPr>
      <w:bookmarkStart w:id="822" w:name="_Toc432944392"/>
      <w:ins w:id="823" w:author="zimberlin" w:date="2015-10-18T17:24:00Z">
        <w:r>
          <w:t>10.2</w:t>
        </w:r>
        <w:r>
          <w:tab/>
        </w:r>
        <w:r w:rsidRPr="00073C48">
          <w:t>Owner represents and warrants</w:t>
        </w:r>
        <w:r w:rsidRPr="00073C48">
          <w:t xml:space="preserve"> to ISO as follows:</w:t>
        </w:r>
        <w:bookmarkEnd w:id="822"/>
        <w:r w:rsidRPr="00073C48">
          <w:t xml:space="preserve">  </w:t>
        </w:r>
      </w:ins>
    </w:p>
    <w:p w:rsidR="00660927" w:rsidRDefault="00F56EAE" w:rsidP="00660927">
      <w:pPr>
        <w:pStyle w:val="BodyText"/>
        <w:rPr>
          <w:ins w:id="824" w:author="zimberlin" w:date="2015-10-18T17:24:00Z"/>
        </w:rPr>
      </w:pPr>
      <w:ins w:id="825" w:author="zimberlin" w:date="2015-10-18T17:24:00Z">
        <w:r>
          <w:t>10.2.1</w:t>
        </w:r>
        <w:r>
          <w:tab/>
          <w:t>Owner is duly organized, validly existing and in good standing under the Laws of the jurisdiction under which it is organized, and is authorized to do business in New York.</w:t>
        </w:r>
      </w:ins>
    </w:p>
    <w:p w:rsidR="00660927" w:rsidRDefault="00F56EAE" w:rsidP="00660927">
      <w:pPr>
        <w:pStyle w:val="BodyText"/>
        <w:rPr>
          <w:ins w:id="826" w:author="zimberlin" w:date="2015-10-18T17:24:00Z"/>
        </w:rPr>
      </w:pPr>
      <w:ins w:id="827" w:author="zimberlin" w:date="2015-10-18T17:24:00Z">
        <w:r>
          <w:t>10.2.2</w:t>
        </w:r>
        <w:r>
          <w:tab/>
          <w:t>Owner has full power and authority to enter int</w:t>
        </w:r>
        <w:r>
          <w:t xml:space="preserve">o this Agreement and to perform (directly, or through its agents and assigns that are authorized pursuant to Section 11.1 of this Agreement) all of Owner’s duties, obligations, representations, warranties, and covenants under this Agreement, including the </w:t>
        </w:r>
        <w:r>
          <w:t>power to offer Energy, Unforced Capacity, and Ancillary Services from each RMR Generator, and</w:t>
        </w:r>
        <w:r>
          <w:rPr>
            <w:spacing w:val="-2"/>
          </w:rPr>
          <w:t xml:space="preserve"> to operate, maintain, and </w:t>
        </w:r>
        <w:r>
          <w:t>ad</w:t>
        </w:r>
        <w:r>
          <w:rPr>
            <w:spacing w:val="-4"/>
          </w:rPr>
          <w:t>m</w:t>
        </w:r>
        <w:r>
          <w:t>ini</w:t>
        </w:r>
        <w:r>
          <w:rPr>
            <w:spacing w:val="-2"/>
          </w:rPr>
          <w:t>s</w:t>
        </w:r>
        <w:r>
          <w:t>t</w:t>
        </w:r>
        <w:r>
          <w:rPr>
            <w:spacing w:val="-2"/>
          </w:rPr>
          <w:t>e</w:t>
        </w:r>
        <w:r>
          <w:t xml:space="preserve">r each RMR Generator, all </w:t>
        </w:r>
        <w:r>
          <w:rPr>
            <w:spacing w:val="1"/>
          </w:rPr>
          <w:t>i</w:t>
        </w:r>
        <w:r>
          <w:t>n acc</w:t>
        </w:r>
        <w:r>
          <w:rPr>
            <w:spacing w:val="-2"/>
          </w:rPr>
          <w:t>o</w:t>
        </w:r>
        <w:r>
          <w:t>rda</w:t>
        </w:r>
        <w:r>
          <w:rPr>
            <w:spacing w:val="-2"/>
          </w:rPr>
          <w:t>n</w:t>
        </w:r>
        <w:r>
          <w:t xml:space="preserve">ce </w:t>
        </w:r>
        <w:r>
          <w:rPr>
            <w:spacing w:val="-2"/>
          </w:rPr>
          <w:t>wi</w:t>
        </w:r>
        <w:r>
          <w:t xml:space="preserve">th </w:t>
        </w:r>
        <w:r>
          <w:rPr>
            <w:spacing w:val="-2"/>
          </w:rPr>
          <w:t>(</w:t>
        </w:r>
        <w:r>
          <w:t>a)</w:t>
        </w:r>
        <w:r>
          <w:rPr>
            <w:spacing w:val="-2"/>
          </w:rPr>
          <w:t> </w:t>
        </w:r>
        <w:r>
          <w:t xml:space="preserve">the </w:t>
        </w:r>
        <w:r>
          <w:rPr>
            <w:spacing w:val="-4"/>
          </w:rPr>
          <w:t>ISO Tariffs</w:t>
        </w:r>
        <w:r>
          <w:t>,</w:t>
        </w:r>
        <w:r>
          <w:rPr>
            <w:spacing w:val="-2"/>
          </w:rPr>
          <w:t xml:space="preserve"> (b) </w:t>
        </w:r>
        <w:r>
          <w:t>this Agree</w:t>
        </w:r>
        <w:r>
          <w:rPr>
            <w:spacing w:val="-4"/>
          </w:rPr>
          <w:t>m</w:t>
        </w:r>
        <w:r>
          <w:t>en</w:t>
        </w:r>
        <w:r>
          <w:rPr>
            <w:spacing w:val="1"/>
          </w:rPr>
          <w:t>t</w:t>
        </w:r>
        <w:r>
          <w:t>, and (c)</w:t>
        </w:r>
        <w:r>
          <w:rPr>
            <w:spacing w:val="-2"/>
          </w:rPr>
          <w:t> </w:t>
        </w:r>
        <w:r>
          <w:t xml:space="preserve">the </w:t>
        </w:r>
        <w:r>
          <w:rPr>
            <w:spacing w:val="-4"/>
          </w:rPr>
          <w:t>I</w:t>
        </w:r>
        <w:r>
          <w:t>SO</w:t>
        </w:r>
        <w:r>
          <w:rPr>
            <w:spacing w:val="-2"/>
          </w:rPr>
          <w:t xml:space="preserve"> Procedures</w:t>
        </w:r>
        <w:r>
          <w:t xml:space="preserve">.  </w:t>
        </w:r>
      </w:ins>
    </w:p>
    <w:p w:rsidR="00660927" w:rsidRDefault="00F56EAE" w:rsidP="00660927">
      <w:pPr>
        <w:pStyle w:val="BodyText"/>
        <w:rPr>
          <w:ins w:id="828" w:author="zimberlin" w:date="2015-10-18T17:24:00Z"/>
        </w:rPr>
      </w:pPr>
      <w:ins w:id="829" w:author="zimberlin" w:date="2015-10-18T17:24:00Z">
        <w:r>
          <w:rPr>
            <w:spacing w:val="-2"/>
          </w:rPr>
          <w:t>10.2.3</w:t>
        </w:r>
        <w:r>
          <w:rPr>
            <w:spacing w:val="-2"/>
          </w:rPr>
          <w:tab/>
          <w:t>Ow</w:t>
        </w:r>
        <w:r>
          <w:t>ner</w:t>
        </w:r>
        <w:r>
          <w:rPr>
            <w:spacing w:val="1"/>
          </w:rPr>
          <w:t xml:space="preserve"> </w:t>
        </w:r>
        <w:r>
          <w:t>has</w:t>
        </w:r>
        <w:r>
          <w:rPr>
            <w:spacing w:val="-2"/>
          </w:rPr>
          <w:t xml:space="preserve"> </w:t>
        </w:r>
        <w:r>
          <w:t>ta</w:t>
        </w:r>
        <w:r>
          <w:rPr>
            <w:spacing w:val="-2"/>
          </w:rPr>
          <w:t>k</w:t>
        </w:r>
        <w:r>
          <w:t xml:space="preserve">en </w:t>
        </w:r>
        <w:r>
          <w:rPr>
            <w:spacing w:val="-2"/>
          </w:rPr>
          <w:t>a</w:t>
        </w:r>
        <w:r>
          <w:t>ll</w:t>
        </w:r>
        <w:r>
          <w:rPr>
            <w:spacing w:val="-2"/>
          </w:rPr>
          <w:t xml:space="preserve"> </w:t>
        </w:r>
        <w:r>
          <w:t>ne</w:t>
        </w:r>
        <w:r>
          <w:rPr>
            <w:spacing w:val="-2"/>
          </w:rPr>
          <w:t>c</w:t>
        </w:r>
        <w:r>
          <w:t>es</w:t>
        </w:r>
        <w:r>
          <w:rPr>
            <w:spacing w:val="-2"/>
          </w:rPr>
          <w:t>s</w:t>
        </w:r>
        <w:r>
          <w:t>a</w:t>
        </w:r>
        <w:r>
          <w:rPr>
            <w:spacing w:val="1"/>
          </w:rPr>
          <w:t>r</w:t>
        </w:r>
        <w:r>
          <w:t>y</w:t>
        </w:r>
        <w:r>
          <w:rPr>
            <w:spacing w:val="-3"/>
          </w:rPr>
          <w:t xml:space="preserve"> </w:t>
        </w:r>
        <w:r>
          <w:rPr>
            <w:spacing w:val="-4"/>
          </w:rPr>
          <w:t>m</w:t>
        </w:r>
        <w:r>
          <w:t>easu</w:t>
        </w:r>
        <w:r>
          <w:rPr>
            <w:spacing w:val="1"/>
          </w:rPr>
          <w:t>r</w:t>
        </w:r>
        <w:r>
          <w:t>es</w:t>
        </w:r>
        <w:r>
          <w:rPr>
            <w:spacing w:val="-2"/>
          </w:rPr>
          <w:t xml:space="preserve"> </w:t>
        </w:r>
        <w:r>
          <w:t>to ha</w:t>
        </w:r>
        <w:r>
          <w:rPr>
            <w:spacing w:val="-2"/>
          </w:rPr>
          <w:t>v</w:t>
        </w:r>
        <w:r>
          <w:t xml:space="preserve">e </w:t>
        </w:r>
        <w:r>
          <w:rPr>
            <w:spacing w:val="-2"/>
          </w:rPr>
          <w:t>t</w:t>
        </w:r>
        <w:r>
          <w:t>he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w:t>
        </w:r>
        <w:r>
          <w:rPr>
            <w:spacing w:val="-4"/>
          </w:rPr>
          <w:t>m</w:t>
        </w:r>
        <w:r>
          <w:t>ent au</w:t>
        </w:r>
        <w:r>
          <w:rPr>
            <w:spacing w:val="1"/>
          </w:rPr>
          <w:t>t</w:t>
        </w:r>
        <w:r>
          <w:t>h</w:t>
        </w:r>
        <w:r>
          <w:rPr>
            <w:spacing w:val="-3"/>
          </w:rPr>
          <w:t>o</w:t>
        </w:r>
        <w:r>
          <w:t>ri</w:t>
        </w:r>
        <w:r>
          <w:rPr>
            <w:spacing w:val="-2"/>
          </w:rPr>
          <w:t>z</w:t>
        </w:r>
        <w:r>
          <w:t>ed,</w:t>
        </w:r>
        <w:r>
          <w:rPr>
            <w:spacing w:val="-2"/>
          </w:rPr>
          <w:t xml:space="preserve"> </w:t>
        </w:r>
        <w:r>
          <w:t>and up</w:t>
        </w:r>
        <w:r>
          <w:rPr>
            <w:spacing w:val="-2"/>
          </w:rPr>
          <w:t>o</w:t>
        </w:r>
        <w:r>
          <w:t>n t</w:t>
        </w:r>
        <w:r>
          <w:rPr>
            <w:spacing w:val="-3"/>
          </w:rPr>
          <w:t>h</w:t>
        </w:r>
        <w:r>
          <w:t>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w:t>
        </w:r>
        <w:r>
          <w:rPr>
            <w:spacing w:val="-4"/>
          </w:rPr>
          <w:t>m</w:t>
        </w:r>
        <w:r>
          <w:t>en</w:t>
        </w:r>
        <w:r>
          <w:rPr>
            <w:spacing w:val="1"/>
          </w:rPr>
          <w:t>t</w:t>
        </w:r>
        <w:r>
          <w:t>, th</w:t>
        </w:r>
        <w:r>
          <w:rPr>
            <w:spacing w:val="-2"/>
          </w:rPr>
          <w:t>i</w:t>
        </w:r>
        <w:r>
          <w:t>s A</w:t>
        </w:r>
        <w:r>
          <w:rPr>
            <w:spacing w:val="-3"/>
          </w:rPr>
          <w:t>g</w:t>
        </w:r>
        <w:r>
          <w:t>ree</w:t>
        </w:r>
        <w:r>
          <w:rPr>
            <w:spacing w:val="-4"/>
          </w:rPr>
          <w:t>m</w:t>
        </w:r>
        <w:r>
          <w:t>ent</w:t>
        </w:r>
        <w:r>
          <w:rPr>
            <w:spacing w:val="1"/>
          </w:rPr>
          <w:t xml:space="preserve"> </w:t>
        </w:r>
        <w:r>
          <w:t>sh</w:t>
        </w:r>
        <w:r>
          <w:rPr>
            <w:spacing w:val="-2"/>
          </w:rPr>
          <w:t>a</w:t>
        </w:r>
        <w:r>
          <w:t>ll</w:t>
        </w:r>
        <w:r>
          <w:rPr>
            <w:spacing w:val="-2"/>
          </w:rPr>
          <w:t xml:space="preserve"> </w:t>
        </w:r>
        <w:r>
          <w:t>be a</w:t>
        </w:r>
        <w:r>
          <w:rPr>
            <w:spacing w:val="-2"/>
          </w:rPr>
          <w:t xml:space="preserve"> </w:t>
        </w:r>
        <w:r>
          <w:t>le</w:t>
        </w:r>
        <w:r>
          <w:rPr>
            <w:spacing w:val="-2"/>
          </w:rPr>
          <w:t>g</w:t>
        </w:r>
        <w:r>
          <w:t>a</w:t>
        </w:r>
        <w:r>
          <w:rPr>
            <w:spacing w:val="-2"/>
          </w:rPr>
          <w:t>l</w:t>
        </w:r>
        <w:r>
          <w:t>ly bin</w:t>
        </w:r>
        <w:r>
          <w:rPr>
            <w:spacing w:val="-3"/>
          </w:rPr>
          <w:t>d</w:t>
        </w:r>
        <w:r>
          <w:t>ing</w:t>
        </w:r>
        <w:r>
          <w:rPr>
            <w:spacing w:val="-3"/>
          </w:rPr>
          <w:t xml:space="preserve"> </w:t>
        </w:r>
        <w:r>
          <w:t>obli</w:t>
        </w:r>
        <w:r>
          <w:rPr>
            <w:spacing w:val="-3"/>
          </w:rPr>
          <w:t>g</w:t>
        </w:r>
        <w:r>
          <w:t>a</w:t>
        </w:r>
        <w:r>
          <w:rPr>
            <w:spacing w:val="-2"/>
          </w:rPr>
          <w:t>t</w:t>
        </w:r>
        <w:r>
          <w:t xml:space="preserve">ion </w:t>
        </w:r>
        <w:r>
          <w:rPr>
            <w:spacing w:val="-3"/>
          </w:rPr>
          <w:t>o</w:t>
        </w:r>
        <w:r>
          <w:t xml:space="preserve">f </w:t>
        </w:r>
        <w:r>
          <w:rPr>
            <w:spacing w:val="-2"/>
          </w:rPr>
          <w:t>Ow</w:t>
        </w:r>
        <w:r>
          <w:t>n</w:t>
        </w:r>
        <w:r>
          <w:rPr>
            <w:spacing w:val="-2"/>
          </w:rPr>
          <w:t>e</w:t>
        </w:r>
        <w:r>
          <w:t xml:space="preserve">r. </w:t>
        </w:r>
      </w:ins>
    </w:p>
    <w:p w:rsidR="00660927" w:rsidRDefault="00F56EAE" w:rsidP="00660927">
      <w:pPr>
        <w:pStyle w:val="BodyText"/>
        <w:rPr>
          <w:ins w:id="830" w:author="zimberlin" w:date="2015-10-18T17:24:00Z"/>
        </w:rPr>
      </w:pPr>
      <w:ins w:id="831" w:author="zimberlin" w:date="2015-10-18T17:24:00Z">
        <w:r>
          <w:rPr>
            <w:spacing w:val="-2"/>
          </w:rPr>
          <w:t>10.2.4</w:t>
        </w:r>
        <w:r>
          <w:rPr>
            <w:spacing w:val="-2"/>
          </w:rPr>
          <w:tab/>
          <w:t>Ow</w:t>
        </w:r>
        <w:r>
          <w:t>ner</w:t>
        </w:r>
        <w:r>
          <w:rPr>
            <w:spacing w:val="1"/>
          </w:rPr>
          <w:t xml:space="preserve"> </w:t>
        </w:r>
        <w:r>
          <w:t>possesses,</w:t>
        </w:r>
        <w:r>
          <w:rPr>
            <w:spacing w:val="-3"/>
          </w:rPr>
          <w:t xml:space="preserve"> </w:t>
        </w:r>
        <w:r>
          <w:t xml:space="preserve">or </w:t>
        </w:r>
        <w:r>
          <w:rPr>
            <w:spacing w:val="-3"/>
          </w:rPr>
          <w:t>h</w:t>
        </w:r>
        <w:r>
          <w:t xml:space="preserve">as </w:t>
        </w:r>
        <w:r>
          <w:rPr>
            <w:spacing w:val="-2"/>
          </w:rPr>
          <w:t>a</w:t>
        </w:r>
        <w:r>
          <w:t>pp</w:t>
        </w:r>
        <w:r>
          <w:rPr>
            <w:spacing w:val="-2"/>
          </w:rPr>
          <w:t>l</w:t>
        </w:r>
        <w:r>
          <w:t>ied</w:t>
        </w:r>
        <w:r>
          <w:rPr>
            <w:spacing w:val="-2"/>
          </w:rPr>
          <w:t xml:space="preserve"> f</w:t>
        </w:r>
        <w:r>
          <w:t xml:space="preserve">or, </w:t>
        </w:r>
        <w:r>
          <w:rPr>
            <w:spacing w:val="-2"/>
          </w:rPr>
          <w:t>a</w:t>
        </w:r>
        <w:r>
          <w:t>ll</w:t>
        </w:r>
        <w:r>
          <w:rPr>
            <w:spacing w:val="-2"/>
          </w:rPr>
          <w:t xml:space="preserve"> </w:t>
        </w:r>
        <w:r>
          <w:t>re</w:t>
        </w:r>
        <w:r>
          <w:rPr>
            <w:spacing w:val="-2"/>
          </w:rPr>
          <w:t>g</w:t>
        </w:r>
        <w:r>
          <w:t>ul</w:t>
        </w:r>
        <w:r>
          <w:rPr>
            <w:spacing w:val="-2"/>
          </w:rPr>
          <w:t>a</w:t>
        </w:r>
        <w:r>
          <w:t>tory</w:t>
        </w:r>
        <w:r>
          <w:rPr>
            <w:spacing w:val="-3"/>
          </w:rPr>
          <w:t xml:space="preserve"> </w:t>
        </w:r>
        <w:r>
          <w:t>a</w:t>
        </w:r>
        <w:r>
          <w:rPr>
            <w:spacing w:val="-2"/>
          </w:rPr>
          <w:t>u</w:t>
        </w:r>
        <w:r>
          <w:t>tho</w:t>
        </w:r>
        <w:r>
          <w:rPr>
            <w:spacing w:val="-2"/>
          </w:rPr>
          <w:t>r</w:t>
        </w:r>
        <w:r>
          <w:t>i</w:t>
        </w:r>
        <w:r>
          <w:rPr>
            <w:spacing w:val="-2"/>
          </w:rPr>
          <w:t>z</w:t>
        </w:r>
        <w:r>
          <w:t>a</w:t>
        </w:r>
        <w:r>
          <w:rPr>
            <w:spacing w:val="-2"/>
          </w:rPr>
          <w:t>t</w:t>
        </w:r>
        <w:r>
          <w:t>ions,</w:t>
        </w:r>
        <w:r>
          <w:rPr>
            <w:spacing w:val="-2"/>
          </w:rPr>
          <w:t xml:space="preserve"> </w:t>
        </w:r>
        <w:r>
          <w:t>nec</w:t>
        </w:r>
        <w:r>
          <w:rPr>
            <w:spacing w:val="-2"/>
          </w:rPr>
          <w:t>e</w:t>
        </w:r>
        <w:r>
          <w:t>ss</w:t>
        </w:r>
        <w:r>
          <w:rPr>
            <w:spacing w:val="-2"/>
          </w:rPr>
          <w:t>a</w:t>
        </w:r>
        <w:r>
          <w:t>ry</w:t>
        </w:r>
        <w:r>
          <w:rPr>
            <w:spacing w:val="-3"/>
          </w:rPr>
          <w:t xml:space="preserve"> </w:t>
        </w:r>
        <w:r>
          <w:t>for</w:t>
        </w:r>
        <w:r>
          <w:rPr>
            <w:spacing w:val="-2"/>
          </w:rPr>
          <w:t xml:space="preserve"> </w:t>
        </w:r>
        <w:r>
          <w:t>it</w:t>
        </w:r>
        <w:r>
          <w:rPr>
            <w:spacing w:val="-2"/>
          </w:rPr>
          <w:t xml:space="preserve"> </w:t>
        </w:r>
        <w:r>
          <w:t xml:space="preserve">to </w:t>
        </w:r>
        <w:r>
          <w:rPr>
            <w:spacing w:val="-3"/>
          </w:rPr>
          <w:t>p</w:t>
        </w:r>
        <w:r>
          <w:t>e</w:t>
        </w:r>
        <w:r>
          <w:rPr>
            <w:spacing w:val="-2"/>
          </w:rPr>
          <w:t>rf</w:t>
        </w:r>
        <w:r>
          <w:t>orm</w:t>
        </w:r>
        <w:r>
          <w:rPr>
            <w:spacing w:val="-4"/>
          </w:rPr>
          <w:t xml:space="preserve"> </w:t>
        </w:r>
        <w:r>
          <w:t>its obli</w:t>
        </w:r>
        <w:r>
          <w:rPr>
            <w:spacing w:val="-3"/>
          </w:rPr>
          <w:t>g</w:t>
        </w:r>
        <w:r>
          <w:t>a</w:t>
        </w:r>
        <w:r>
          <w:rPr>
            <w:spacing w:val="-2"/>
          </w:rPr>
          <w:t>t</w:t>
        </w:r>
        <w:r>
          <w:t>io</w:t>
        </w:r>
        <w:r>
          <w:rPr>
            <w:spacing w:val="-3"/>
          </w:rPr>
          <w:t>n</w:t>
        </w:r>
        <w:r>
          <w:t>s und</w:t>
        </w:r>
        <w:r>
          <w:rPr>
            <w:spacing w:val="-2"/>
          </w:rPr>
          <w:t>e</w:t>
        </w:r>
        <w:r>
          <w:t>r</w:t>
        </w:r>
        <w:r>
          <w:rPr>
            <w:spacing w:val="-2"/>
          </w:rPr>
          <w:t xml:space="preserve"> </w:t>
        </w:r>
        <w:r>
          <w:t>th</w:t>
        </w:r>
        <w:r>
          <w:rPr>
            <w:spacing w:val="-2"/>
          </w:rPr>
          <w:t>i</w:t>
        </w:r>
        <w:r>
          <w:t>s A</w:t>
        </w:r>
        <w:r>
          <w:rPr>
            <w:spacing w:val="-3"/>
          </w:rPr>
          <w:t>g</w:t>
        </w:r>
        <w:r>
          <w:t>ree</w:t>
        </w:r>
        <w:r>
          <w:rPr>
            <w:spacing w:val="-2"/>
          </w:rPr>
          <w:t>m</w:t>
        </w:r>
        <w:r>
          <w:t>en</w:t>
        </w:r>
        <w:r>
          <w:rPr>
            <w:spacing w:val="1"/>
          </w:rPr>
          <w:t>t</w:t>
        </w:r>
        <w:r>
          <w:t>.</w:t>
        </w:r>
      </w:ins>
    </w:p>
    <w:p w:rsidR="00660927" w:rsidRDefault="00F56EAE" w:rsidP="00660927">
      <w:pPr>
        <w:pStyle w:val="BodyText"/>
        <w:rPr>
          <w:ins w:id="832" w:author="zimberlin" w:date="2015-10-18T17:24:00Z"/>
        </w:rPr>
      </w:pPr>
      <w:ins w:id="833" w:author="zimberlin" w:date="2015-10-18T17:24:00Z">
        <w:r>
          <w:rPr>
            <w:spacing w:val="-2"/>
          </w:rPr>
          <w:t>10.2.5</w:t>
        </w:r>
        <w:r>
          <w:rPr>
            <w:spacing w:val="-2"/>
          </w:rPr>
          <w:tab/>
        </w:r>
        <w:r>
          <w:rPr>
            <w:spacing w:val="1"/>
          </w:rPr>
          <w:t>T</w:t>
        </w:r>
        <w:r>
          <w:t>he</w:t>
        </w:r>
        <w:r>
          <w:rPr>
            <w:spacing w:val="-2"/>
          </w:rPr>
          <w:t xml:space="preserve"> </w:t>
        </w:r>
        <w:r>
          <w:t>ex</w:t>
        </w:r>
        <w:r>
          <w:rPr>
            <w:spacing w:val="-2"/>
          </w:rPr>
          <w:t>e</w:t>
        </w:r>
        <w:r>
          <w:t>cu</w:t>
        </w:r>
        <w:r>
          <w:rPr>
            <w:spacing w:val="-2"/>
          </w:rPr>
          <w:t>t</w:t>
        </w:r>
        <w:r>
          <w:t>ion,</w:t>
        </w:r>
        <w:r>
          <w:rPr>
            <w:spacing w:val="-3"/>
          </w:rPr>
          <w:t xml:space="preserve"> </w:t>
        </w:r>
        <w:r>
          <w:t>de</w:t>
        </w:r>
        <w:r>
          <w:rPr>
            <w:spacing w:val="-2"/>
          </w:rPr>
          <w:t>l</w:t>
        </w:r>
        <w:r>
          <w:t>i</w:t>
        </w:r>
        <w:r>
          <w:rPr>
            <w:spacing w:val="-3"/>
          </w:rPr>
          <w:t>v</w:t>
        </w:r>
        <w:r>
          <w:t>e</w:t>
        </w:r>
        <w:r>
          <w:rPr>
            <w:spacing w:val="1"/>
          </w:rPr>
          <w:t>r</w:t>
        </w:r>
        <w:r>
          <w:rPr>
            <w:spacing w:val="-3"/>
          </w:rPr>
          <w:t>y</w:t>
        </w:r>
        <w:r>
          <w:t>, a</w:t>
        </w:r>
        <w:r>
          <w:rPr>
            <w:spacing w:val="-2"/>
          </w:rPr>
          <w:t>n</w:t>
        </w:r>
        <w:r>
          <w:t>d pe</w:t>
        </w:r>
        <w:r>
          <w:rPr>
            <w:spacing w:val="-2"/>
          </w:rPr>
          <w:t>r</w:t>
        </w:r>
        <w:r>
          <w:t>for</w:t>
        </w:r>
        <w:r>
          <w:rPr>
            <w:spacing w:val="-4"/>
          </w:rPr>
          <w:t>m</w:t>
        </w:r>
        <w:r>
          <w:t xml:space="preserve">ance </w:t>
        </w:r>
        <w:r>
          <w:rPr>
            <w:spacing w:val="-2"/>
          </w:rPr>
          <w:t>o</w:t>
        </w:r>
        <w:r>
          <w:t xml:space="preserve">f </w:t>
        </w:r>
        <w:r>
          <w:rPr>
            <w:spacing w:val="-2"/>
          </w:rPr>
          <w:t>t</w:t>
        </w:r>
        <w:r>
          <w:t>his</w:t>
        </w:r>
        <w:r>
          <w:rPr>
            <w:spacing w:val="-2"/>
          </w:rPr>
          <w:t xml:space="preserve"> A</w:t>
        </w:r>
        <w:r>
          <w:rPr>
            <w:spacing w:val="-3"/>
          </w:rPr>
          <w:t>g</w:t>
        </w:r>
        <w:r>
          <w:t>ree</w:t>
        </w:r>
        <w:r>
          <w:rPr>
            <w:spacing w:val="-4"/>
          </w:rPr>
          <w:t>m</w:t>
        </w:r>
        <w:r>
          <w:t>ent</w:t>
        </w:r>
        <w:r>
          <w:rPr>
            <w:spacing w:val="1"/>
          </w:rPr>
          <w:t xml:space="preserve"> </w:t>
        </w:r>
        <w:r>
          <w:t>a</w:t>
        </w:r>
        <w:r>
          <w:rPr>
            <w:spacing w:val="1"/>
          </w:rPr>
          <w:t>r</w:t>
        </w:r>
        <w:r>
          <w:t xml:space="preserve">e </w:t>
        </w:r>
        <w:r>
          <w:rPr>
            <w:spacing w:val="-4"/>
          </w:rPr>
          <w:t>w</w:t>
        </w:r>
        <w:r>
          <w:t>it</w:t>
        </w:r>
        <w:r>
          <w:rPr>
            <w:spacing w:val="-3"/>
          </w:rPr>
          <w:t>h</w:t>
        </w:r>
        <w:r>
          <w:t>in</w:t>
        </w:r>
        <w:r>
          <w:rPr>
            <w:spacing w:val="-3"/>
          </w:rPr>
          <w:t xml:space="preserve"> </w:t>
        </w:r>
        <w:r>
          <w:t>the O</w:t>
        </w:r>
        <w:r>
          <w:rPr>
            <w:spacing w:val="-2"/>
          </w:rPr>
          <w:t>w</w:t>
        </w:r>
        <w:r>
          <w:t>n</w:t>
        </w:r>
        <w:r>
          <w:rPr>
            <w:spacing w:val="-2"/>
          </w:rPr>
          <w:t>er</w:t>
        </w:r>
        <w:r>
          <w:t>’s pow</w:t>
        </w:r>
        <w:r>
          <w:rPr>
            <w:spacing w:val="-3"/>
          </w:rPr>
          <w:t>e</w:t>
        </w:r>
        <w:r>
          <w:t xml:space="preserve">rs </w:t>
        </w:r>
        <w:r>
          <w:rPr>
            <w:spacing w:val="-2"/>
          </w:rPr>
          <w:t>a</w:t>
        </w:r>
        <w:r>
          <w:t>nd do not</w:t>
        </w:r>
        <w:r>
          <w:rPr>
            <w:spacing w:val="1"/>
          </w:rPr>
          <w:t xml:space="preserve"> </w:t>
        </w:r>
        <w:r>
          <w:rPr>
            <w:spacing w:val="-3"/>
          </w:rPr>
          <w:t>v</w:t>
        </w:r>
        <w:r>
          <w:t>i</w:t>
        </w:r>
        <w:r>
          <w:rPr>
            <w:spacing w:val="-3"/>
          </w:rPr>
          <w:t>o</w:t>
        </w:r>
        <w:r>
          <w:t>l</w:t>
        </w:r>
        <w:r>
          <w:rPr>
            <w:spacing w:val="-2"/>
          </w:rPr>
          <w:t>a</w:t>
        </w:r>
        <w:r>
          <w:t>te any</w:t>
        </w:r>
        <w:r>
          <w:rPr>
            <w:spacing w:val="-3"/>
          </w:rPr>
          <w:t xml:space="preserve"> </w:t>
        </w:r>
        <w:r>
          <w:t>of</w:t>
        </w:r>
        <w:r>
          <w:rPr>
            <w:spacing w:val="-2"/>
          </w:rPr>
          <w:t xml:space="preserve"> </w:t>
        </w:r>
        <w:r>
          <w:t>the</w:t>
        </w:r>
        <w:r>
          <w:rPr>
            <w:spacing w:val="-2"/>
          </w:rPr>
          <w:t xml:space="preserve"> </w:t>
        </w:r>
        <w:r>
          <w:t>t</w:t>
        </w:r>
        <w:r>
          <w:rPr>
            <w:spacing w:val="-2"/>
          </w:rPr>
          <w:t>er</w:t>
        </w:r>
        <w:r>
          <w:rPr>
            <w:spacing w:val="-4"/>
          </w:rPr>
          <w:t>m</w:t>
        </w:r>
        <w:r>
          <w:t>s and cond</w:t>
        </w:r>
        <w:r>
          <w:rPr>
            <w:spacing w:val="-2"/>
          </w:rPr>
          <w:t>i</w:t>
        </w:r>
        <w:r>
          <w:t>ti</w:t>
        </w:r>
        <w:r>
          <w:rPr>
            <w:spacing w:val="-3"/>
          </w:rPr>
          <w:t>o</w:t>
        </w:r>
        <w:r>
          <w:t xml:space="preserve">ns </w:t>
        </w:r>
        <w:r>
          <w:rPr>
            <w:spacing w:val="-1"/>
          </w:rPr>
          <w:t>i</w:t>
        </w:r>
        <w:r>
          <w:t xml:space="preserve">n </w:t>
        </w:r>
        <w:r>
          <w:rPr>
            <w:spacing w:val="-2"/>
          </w:rPr>
          <w:t>i</w:t>
        </w:r>
        <w:r>
          <w:t xml:space="preserve">ts </w:t>
        </w:r>
        <w:r>
          <w:rPr>
            <w:spacing w:val="-2"/>
          </w:rPr>
          <w:t>g</w:t>
        </w:r>
        <w:r>
          <w:rPr>
            <w:spacing w:val="-3"/>
          </w:rPr>
          <w:t>ov</w:t>
        </w:r>
        <w:r>
          <w:t>e</w:t>
        </w:r>
        <w:r>
          <w:rPr>
            <w:spacing w:val="1"/>
          </w:rPr>
          <w:t>r</w:t>
        </w:r>
        <w:r>
          <w:t>ning</w:t>
        </w:r>
        <w:r>
          <w:rPr>
            <w:spacing w:val="-3"/>
          </w:rPr>
          <w:t xml:space="preserve"> </w:t>
        </w:r>
        <w:r>
          <w:t>docu</w:t>
        </w:r>
        <w:r>
          <w:rPr>
            <w:spacing w:val="-4"/>
          </w:rPr>
          <w:t>m</w:t>
        </w:r>
        <w:r>
          <w:t>en</w:t>
        </w:r>
        <w:r>
          <w:rPr>
            <w:spacing w:val="1"/>
          </w:rPr>
          <w:t>t</w:t>
        </w:r>
        <w:r>
          <w:t xml:space="preserve">s, </w:t>
        </w:r>
        <w:r>
          <w:rPr>
            <w:spacing w:val="-2"/>
          </w:rPr>
          <w:t>a</w:t>
        </w:r>
        <w:r>
          <w:t>ny</w:t>
        </w:r>
        <w:r>
          <w:rPr>
            <w:spacing w:val="-3"/>
          </w:rPr>
          <w:t xml:space="preserve"> </w:t>
        </w:r>
        <w:r>
          <w:t>con</w:t>
        </w:r>
        <w:r>
          <w:rPr>
            <w:spacing w:val="1"/>
          </w:rPr>
          <w:t>t</w:t>
        </w:r>
        <w:r>
          <w:t>r</w:t>
        </w:r>
        <w:r>
          <w:rPr>
            <w:spacing w:val="-2"/>
          </w:rPr>
          <w:t>a</w:t>
        </w:r>
        <w:r>
          <w:t>c</w:t>
        </w:r>
        <w:r>
          <w:rPr>
            <w:spacing w:val="-2"/>
          </w:rPr>
          <w:t>t</w:t>
        </w:r>
        <w:r>
          <w:t xml:space="preserve">s </w:t>
        </w:r>
        <w:r>
          <w:rPr>
            <w:spacing w:val="1"/>
          </w:rPr>
          <w:t>t</w:t>
        </w:r>
        <w:r>
          <w:t xml:space="preserve">o </w:t>
        </w:r>
        <w:r>
          <w:rPr>
            <w:spacing w:val="-2"/>
          </w:rPr>
          <w:t>w</w:t>
        </w:r>
        <w:r>
          <w:rPr>
            <w:spacing w:val="-3"/>
          </w:rPr>
          <w:t>h</w:t>
        </w:r>
        <w:r>
          <w:t>ich</w:t>
        </w:r>
        <w:r>
          <w:rPr>
            <w:spacing w:val="-2"/>
          </w:rPr>
          <w:t xml:space="preserve"> i</w:t>
        </w:r>
        <w:r>
          <w:t>t</w:t>
        </w:r>
        <w:r>
          <w:rPr>
            <w:spacing w:val="1"/>
          </w:rPr>
          <w:t xml:space="preserve"> </w:t>
        </w:r>
        <w:r>
          <w:rPr>
            <w:spacing w:val="-2"/>
          </w:rPr>
          <w:t>i</w:t>
        </w:r>
        <w:r>
          <w:t>s a pa</w:t>
        </w:r>
        <w:r>
          <w:rPr>
            <w:spacing w:val="1"/>
          </w:rPr>
          <w:t>r</w:t>
        </w:r>
        <w:r>
          <w:t>t</w:t>
        </w:r>
        <w:r>
          <w:rPr>
            <w:spacing w:val="-3"/>
          </w:rPr>
          <w:t>y</w:t>
        </w:r>
        <w:r>
          <w:t>, or</w:t>
        </w:r>
        <w:r>
          <w:rPr>
            <w:spacing w:val="-2"/>
          </w:rPr>
          <w:t xml:space="preserve"> </w:t>
        </w:r>
        <w:r>
          <w:t>any</w:t>
        </w:r>
        <w:r>
          <w:rPr>
            <w:spacing w:val="-2"/>
          </w:rPr>
          <w:t xml:space="preserve"> </w:t>
        </w:r>
        <w:r>
          <w:t>Law</w:t>
        </w:r>
        <w:r>
          <w:rPr>
            <w:spacing w:val="-1"/>
          </w:rPr>
          <w:t xml:space="preserve"> </w:t>
        </w:r>
        <w:r>
          <w:t>ap</w:t>
        </w:r>
        <w:r>
          <w:rPr>
            <w:spacing w:val="-2"/>
          </w:rPr>
          <w:t>p</w:t>
        </w:r>
        <w:r>
          <w:t>li</w:t>
        </w:r>
        <w:r>
          <w:rPr>
            <w:spacing w:val="-2"/>
          </w:rPr>
          <w:t>c</w:t>
        </w:r>
        <w:r>
          <w:t>ab</w:t>
        </w:r>
        <w:r>
          <w:rPr>
            <w:spacing w:val="-2"/>
          </w:rPr>
          <w:t>l</w:t>
        </w:r>
        <w:r>
          <w:t xml:space="preserve">e </w:t>
        </w:r>
        <w:r>
          <w:rPr>
            <w:spacing w:val="1"/>
          </w:rPr>
          <w:t>t</w:t>
        </w:r>
        <w:r>
          <w:t>o</w:t>
        </w:r>
        <w:r>
          <w:rPr>
            <w:spacing w:val="-3"/>
          </w:rPr>
          <w:t xml:space="preserve"> </w:t>
        </w:r>
        <w:r>
          <w:t>it.</w:t>
        </w:r>
      </w:ins>
    </w:p>
    <w:p w:rsidR="00660927" w:rsidRDefault="00F56EAE" w:rsidP="00660927">
      <w:pPr>
        <w:pStyle w:val="BodyText"/>
        <w:rPr>
          <w:ins w:id="834" w:author="zimberlin" w:date="2015-10-18T17:24:00Z"/>
        </w:rPr>
      </w:pPr>
      <w:ins w:id="835" w:author="zimberlin" w:date="2015-10-18T17:24:00Z">
        <w:r>
          <w:rPr>
            <w:spacing w:val="-2"/>
          </w:rPr>
          <w:t>10.2.6</w:t>
        </w:r>
        <w:r>
          <w:rPr>
            <w:spacing w:val="-2"/>
          </w:rPr>
          <w:tab/>
        </w:r>
        <w:r>
          <w:t xml:space="preserve">Owner is not in violation of any Laws, ordinances, or governmental rules, regulations or Order of any Governmental Authority or arbitration board materially </w:t>
        </w:r>
        <w:r>
          <w:t>affecting the performance of this Agreement.</w:t>
        </w:r>
      </w:ins>
    </w:p>
    <w:p w:rsidR="00660927" w:rsidRDefault="00F56EAE" w:rsidP="00660927">
      <w:pPr>
        <w:pStyle w:val="BodyText"/>
        <w:rPr>
          <w:ins w:id="836" w:author="zimberlin" w:date="2015-10-18T17:24:00Z"/>
        </w:rPr>
      </w:pPr>
      <w:ins w:id="837" w:author="zimberlin" w:date="2015-10-18T17:24:00Z">
        <w:r>
          <w:rPr>
            <w:spacing w:val="-2"/>
          </w:rPr>
          <w:t>10.2.7</w:t>
        </w:r>
        <w:r>
          <w:rPr>
            <w:spacing w:val="-2"/>
          </w:rPr>
          <w:tab/>
        </w:r>
        <w:r>
          <w:t>Owner is not bankrupt, does not contemplate becoming bankrupt nor, to its knowledge, will become bankrupt.</w:t>
        </w:r>
      </w:ins>
    </w:p>
    <w:p w:rsidR="00660927" w:rsidRDefault="00F56EAE" w:rsidP="00660927">
      <w:pPr>
        <w:pStyle w:val="BodyText"/>
        <w:rPr>
          <w:ins w:id="838" w:author="zimberlin" w:date="2015-10-18T17:24:00Z"/>
        </w:rPr>
      </w:pPr>
      <w:ins w:id="839" w:author="zimberlin" w:date="2015-10-18T17:24:00Z">
        <w:r>
          <w:rPr>
            <w:spacing w:val="-2"/>
          </w:rPr>
          <w:t>10.2.8</w:t>
        </w:r>
        <w:r>
          <w:rPr>
            <w:spacing w:val="-2"/>
          </w:rPr>
          <w:tab/>
        </w:r>
        <w:r>
          <w:t xml:space="preserve">Owner is an ISO Customer [and an ISO Transmission Customer,] and acknowledges that it has </w:t>
        </w:r>
        <w:r>
          <w:t>reviewed and is familiar with the ISO Tariffs.</w:t>
        </w:r>
      </w:ins>
    </w:p>
    <w:p w:rsidR="00660927" w:rsidRDefault="00F56EAE" w:rsidP="00660927">
      <w:pPr>
        <w:pStyle w:val="BodyText"/>
        <w:rPr>
          <w:ins w:id="840" w:author="zimberlin" w:date="2015-10-18T17:24:00Z"/>
        </w:rPr>
      </w:pPr>
      <w:ins w:id="841" w:author="zimberlin" w:date="2015-10-18T17:24:00Z">
        <w:r>
          <w:rPr>
            <w:spacing w:val="-2"/>
          </w:rPr>
          <w:t>10.2.9</w:t>
        </w:r>
        <w:r>
          <w:rPr>
            <w:spacing w:val="-2"/>
          </w:rPr>
          <w:tab/>
        </w:r>
        <w:r>
          <w:t>Owner acknowledges and affirms that the foregoing representations, warranties, and covenants are continuing in nature throughout the Term of this Agreement.  For purposes of this Section, “materially af</w:t>
        </w:r>
        <w:r>
          <w:t>fecting performance” means resulting in a materially adverse effect on Owner’s performance of its obligations under this Agreement.</w:t>
        </w:r>
      </w:ins>
    </w:p>
    <w:p w:rsidR="00660927" w:rsidRDefault="00F56EAE" w:rsidP="00660927">
      <w:pPr>
        <w:rPr>
          <w:ins w:id="842" w:author="zimberlin" w:date="2015-10-18T17:24:00Z"/>
          <w:rFonts w:ascii="Times New Roman" w:eastAsia="Times New Roman" w:hAnsi="Times New Roman" w:cs="Times New Roman"/>
          <w:sz w:val="24"/>
          <w:szCs w:val="24"/>
        </w:rPr>
      </w:pPr>
      <w:ins w:id="843" w:author="zimberlin" w:date="2015-10-18T17:24:00Z">
        <w:r>
          <w:rPr>
            <w:rFonts w:cs="Times New Roman"/>
            <w:sz w:val="24"/>
            <w:szCs w:val="24"/>
          </w:rPr>
          <w:br w:type="page"/>
        </w:r>
      </w:ins>
    </w:p>
    <w:p w:rsidR="00660927" w:rsidRDefault="00F56EAE" w:rsidP="00660927">
      <w:pPr>
        <w:pStyle w:val="Heading3"/>
        <w:rPr>
          <w:ins w:id="844" w:author="zimberlin" w:date="2015-10-18T17:24:00Z"/>
          <w:bCs/>
        </w:rPr>
      </w:pPr>
      <w:bookmarkStart w:id="845" w:name="_Toc432944393"/>
      <w:ins w:id="846" w:author="zimberlin" w:date="2015-10-18T17:24:00Z">
        <w:r>
          <w:t>AR</w:t>
        </w:r>
        <w:r w:rsidRPr="00C50F7E">
          <w:t>TIC</w:t>
        </w:r>
        <w:r>
          <w:t>L</w:t>
        </w:r>
        <w:r w:rsidRPr="00C50F7E">
          <w:t>E 11</w:t>
        </w:r>
        <w:r>
          <w:t xml:space="preserve"> - </w:t>
        </w:r>
        <w:r w:rsidRPr="00C50F7E">
          <w:t>MIS</w:t>
        </w:r>
        <w:r>
          <w:t>C</w:t>
        </w:r>
        <w:r w:rsidRPr="00C50F7E">
          <w:t>ELL</w:t>
        </w:r>
        <w:r>
          <w:t>AN</w:t>
        </w:r>
        <w:r w:rsidRPr="00C50F7E">
          <w:t>EO</w:t>
        </w:r>
        <w:r>
          <w:t>U</w:t>
        </w:r>
        <w:r w:rsidRPr="00C50F7E">
          <w:t>S PR</w:t>
        </w:r>
        <w:r>
          <w:t>OV</w:t>
        </w:r>
        <w:r w:rsidRPr="00C50F7E">
          <w:t>ISIO</w:t>
        </w:r>
        <w:r>
          <w:t>N</w:t>
        </w:r>
        <w:r w:rsidRPr="00C50F7E">
          <w:t>S</w:t>
        </w:r>
        <w:bookmarkEnd w:id="845"/>
      </w:ins>
    </w:p>
    <w:p w:rsidR="00660927" w:rsidRPr="00073C48" w:rsidRDefault="00F56EAE" w:rsidP="00660927">
      <w:pPr>
        <w:pStyle w:val="Heading4"/>
        <w:rPr>
          <w:ins w:id="847" w:author="zimberlin" w:date="2015-10-18T17:24:00Z"/>
        </w:rPr>
      </w:pPr>
      <w:bookmarkStart w:id="848" w:name="_Toc432944394"/>
      <w:ins w:id="849" w:author="zimberlin" w:date="2015-10-18T17:24:00Z">
        <w:r w:rsidRPr="00073C48">
          <w:t>11.1</w:t>
        </w:r>
        <w:r w:rsidRPr="00073C48">
          <w:tab/>
          <w:t>Assignment.</w:t>
        </w:r>
        <w:bookmarkEnd w:id="848"/>
      </w:ins>
    </w:p>
    <w:p w:rsidR="00660927" w:rsidRDefault="00F56EAE" w:rsidP="00660927">
      <w:pPr>
        <w:pStyle w:val="BodyText"/>
        <w:rPr>
          <w:ins w:id="850" w:author="zimberlin" w:date="2015-10-18T17:24:00Z"/>
        </w:rPr>
      </w:pPr>
      <w:ins w:id="851" w:author="zimberlin" w:date="2015-10-18T17:24:00Z">
        <w:r>
          <w:rPr>
            <w:spacing w:val="-2"/>
          </w:rPr>
          <w:t>A Party shal</w:t>
        </w:r>
        <w:r>
          <w:t>l</w:t>
        </w:r>
        <w:r>
          <w:rPr>
            <w:spacing w:val="1"/>
          </w:rPr>
          <w:t xml:space="preserve"> not </w:t>
        </w:r>
        <w:r>
          <w:t>a</w:t>
        </w:r>
        <w:r>
          <w:rPr>
            <w:spacing w:val="-2"/>
          </w:rPr>
          <w:t>s</w:t>
        </w:r>
        <w:r>
          <w:t>s</w:t>
        </w:r>
        <w:r>
          <w:rPr>
            <w:spacing w:val="1"/>
          </w:rPr>
          <w:t>i</w:t>
        </w:r>
        <w:r>
          <w:rPr>
            <w:spacing w:val="-3"/>
          </w:rPr>
          <w:t>g</w:t>
        </w:r>
        <w:r>
          <w:t>n i</w:t>
        </w:r>
        <w:r>
          <w:rPr>
            <w:spacing w:val="-2"/>
          </w:rPr>
          <w:t>t</w:t>
        </w:r>
        <w:r>
          <w:t xml:space="preserve">s </w:t>
        </w:r>
        <w:r>
          <w:rPr>
            <w:spacing w:val="-2"/>
          </w:rPr>
          <w:t>r</w:t>
        </w:r>
        <w:r>
          <w:t>i</w:t>
        </w:r>
        <w:r>
          <w:rPr>
            <w:spacing w:val="-3"/>
          </w:rPr>
          <w:t>g</w:t>
        </w:r>
        <w:r>
          <w:t xml:space="preserve">hts </w:t>
        </w:r>
        <w:r>
          <w:rPr>
            <w:spacing w:val="-2"/>
          </w:rPr>
          <w:t>o</w:t>
        </w:r>
        <w:r>
          <w:t>r d</w:t>
        </w:r>
        <w:r>
          <w:rPr>
            <w:spacing w:val="-2"/>
          </w:rPr>
          <w:t>e</w:t>
        </w:r>
        <w:r>
          <w:t>le</w:t>
        </w:r>
        <w:r>
          <w:rPr>
            <w:spacing w:val="-2"/>
          </w:rPr>
          <w:t>g</w:t>
        </w:r>
        <w:r>
          <w:t>a</w:t>
        </w:r>
        <w:r>
          <w:rPr>
            <w:spacing w:val="1"/>
          </w:rPr>
          <w:t>t</w:t>
        </w:r>
        <w:r>
          <w:t>e</w:t>
        </w:r>
        <w:r>
          <w:rPr>
            <w:spacing w:val="-2"/>
          </w:rPr>
          <w:t xml:space="preserve"> </w:t>
        </w:r>
        <w:r>
          <w:t>i</w:t>
        </w:r>
        <w:r>
          <w:rPr>
            <w:spacing w:val="-2"/>
          </w:rPr>
          <w:t>t</w:t>
        </w:r>
        <w:r>
          <w:t>s du</w:t>
        </w:r>
        <w:r>
          <w:rPr>
            <w:spacing w:val="-1"/>
          </w:rPr>
          <w:t>t</w:t>
        </w:r>
        <w:r>
          <w:t>ies</w:t>
        </w:r>
        <w:r>
          <w:rPr>
            <w:spacing w:val="-2"/>
          </w:rPr>
          <w:t xml:space="preserve"> </w:t>
        </w:r>
        <w:r>
          <w:t>und</w:t>
        </w:r>
        <w:r>
          <w:rPr>
            <w:spacing w:val="-2"/>
          </w:rPr>
          <w:t>e</w:t>
        </w:r>
        <w:r>
          <w:t xml:space="preserve">r </w:t>
        </w:r>
        <w:r>
          <w:rPr>
            <w:spacing w:val="-2"/>
          </w:rPr>
          <w:t>t</w:t>
        </w:r>
        <w:r>
          <w:t>his A</w:t>
        </w:r>
        <w:r>
          <w:rPr>
            <w:spacing w:val="-3"/>
          </w:rPr>
          <w:t>g</w:t>
        </w:r>
        <w:r>
          <w:t>r</w:t>
        </w:r>
        <w:r>
          <w:rPr>
            <w:spacing w:val="-2"/>
          </w:rPr>
          <w:t>e</w:t>
        </w:r>
        <w:r>
          <w:t>e</w:t>
        </w:r>
        <w:r>
          <w:rPr>
            <w:spacing w:val="-4"/>
          </w:rPr>
          <w:t>m</w:t>
        </w:r>
        <w:r>
          <w:t>ent</w:t>
        </w:r>
        <w:r>
          <w:rPr>
            <w:spacing w:val="1"/>
          </w:rPr>
          <w:t xml:space="preserve"> </w:t>
        </w:r>
        <w:r>
          <w:rPr>
            <w:spacing w:val="-2"/>
          </w:rPr>
          <w:t>wi</w:t>
        </w:r>
        <w:r>
          <w:t>tho</w:t>
        </w:r>
        <w:r>
          <w:rPr>
            <w:spacing w:val="-3"/>
          </w:rPr>
          <w:t>u</w:t>
        </w:r>
        <w:r>
          <w:t>t</w:t>
        </w:r>
        <w:r>
          <w:rPr>
            <w:spacing w:val="1"/>
          </w:rPr>
          <w:t xml:space="preserve"> </w:t>
        </w:r>
        <w:r>
          <w:t>t</w:t>
        </w:r>
        <w:r>
          <w:rPr>
            <w:spacing w:val="-3"/>
          </w:rPr>
          <w:t>h</w:t>
        </w:r>
        <w:r>
          <w:t>e pri</w:t>
        </w:r>
        <w:r>
          <w:rPr>
            <w:spacing w:val="-3"/>
          </w:rPr>
          <w:t>o</w:t>
        </w:r>
        <w:r>
          <w:t xml:space="preserve">r </w:t>
        </w:r>
        <w:r>
          <w:rPr>
            <w:spacing w:val="-2"/>
          </w:rPr>
          <w:t>wr</w:t>
        </w:r>
        <w:r>
          <w:t>i</w:t>
        </w:r>
        <w:r>
          <w:rPr>
            <w:spacing w:val="-2"/>
          </w:rPr>
          <w:t>t</w:t>
        </w:r>
        <w:r>
          <w:t>ten</w:t>
        </w:r>
        <w:r>
          <w:rPr>
            <w:spacing w:val="-2"/>
          </w:rPr>
          <w:t xml:space="preserve"> </w:t>
        </w:r>
        <w:r>
          <w:t>con</w:t>
        </w:r>
        <w:r>
          <w:rPr>
            <w:spacing w:val="-2"/>
          </w:rPr>
          <w:t>s</w:t>
        </w:r>
        <w:r>
          <w:t>ent</w:t>
        </w:r>
        <w:r>
          <w:rPr>
            <w:spacing w:val="-2"/>
          </w:rPr>
          <w:t xml:space="preserve"> </w:t>
        </w:r>
        <w:r>
          <w:t>of</w:t>
        </w:r>
        <w:r>
          <w:rPr>
            <w:spacing w:val="-2"/>
          </w:rPr>
          <w:t xml:space="preserve"> </w:t>
        </w:r>
        <w:r>
          <w:t>the</w:t>
        </w:r>
        <w:r>
          <w:rPr>
            <w:spacing w:val="-2"/>
          </w:rPr>
          <w:t xml:space="preserve"> </w:t>
        </w:r>
        <w:r>
          <w:t>oth</w:t>
        </w:r>
        <w:r>
          <w:rPr>
            <w:spacing w:val="-2"/>
          </w:rPr>
          <w:t>e</w:t>
        </w:r>
        <w:r>
          <w:t>r P</w:t>
        </w:r>
        <w:r>
          <w:rPr>
            <w:spacing w:val="-3"/>
          </w:rPr>
          <w:t>a</w:t>
        </w:r>
        <w:r>
          <w:t>rt</w:t>
        </w:r>
        <w:r>
          <w:rPr>
            <w:spacing w:val="-3"/>
          </w:rPr>
          <w:t>y</w:t>
        </w:r>
        <w:r>
          <w:t>. Any</w:t>
        </w:r>
        <w:r>
          <w:rPr>
            <w:spacing w:val="-3"/>
          </w:rPr>
          <w:t xml:space="preserve"> </w:t>
        </w:r>
        <w:r>
          <w:t>such</w:t>
        </w:r>
        <w:r>
          <w:rPr>
            <w:spacing w:val="-3"/>
          </w:rPr>
          <w:t xml:space="preserve"> </w:t>
        </w:r>
        <w:r>
          <w:t>as</w:t>
        </w:r>
        <w:r>
          <w:rPr>
            <w:spacing w:val="-2"/>
          </w:rPr>
          <w:t>s</w:t>
        </w:r>
        <w:r>
          <w:t>i</w:t>
        </w:r>
        <w:r>
          <w:rPr>
            <w:spacing w:val="-3"/>
          </w:rPr>
          <w:t>g</w:t>
        </w:r>
        <w:r>
          <w:t>n</w:t>
        </w:r>
        <w:r>
          <w:rPr>
            <w:spacing w:val="-2"/>
          </w:rPr>
          <w:t>m</w:t>
        </w:r>
        <w:r>
          <w:t>ent</w:t>
        </w:r>
        <w:r>
          <w:rPr>
            <w:spacing w:val="1"/>
          </w:rPr>
          <w:t xml:space="preserve"> </w:t>
        </w:r>
        <w:r>
          <w:rPr>
            <w:spacing w:val="-3"/>
          </w:rPr>
          <w:t>o</w:t>
        </w:r>
        <w:r>
          <w:t>r d</w:t>
        </w:r>
        <w:r>
          <w:rPr>
            <w:spacing w:val="-2"/>
          </w:rPr>
          <w:t>e</w:t>
        </w:r>
        <w:r>
          <w:t>le</w:t>
        </w:r>
        <w:r>
          <w:rPr>
            <w:spacing w:val="-2"/>
          </w:rPr>
          <w:t>g</w:t>
        </w:r>
        <w:r>
          <w:t>a</w:t>
        </w:r>
        <w:r>
          <w:rPr>
            <w:spacing w:val="-2"/>
          </w:rPr>
          <w:t>t</w:t>
        </w:r>
        <w:r>
          <w:t xml:space="preserve">ion </w:t>
        </w:r>
        <w:r>
          <w:rPr>
            <w:spacing w:val="-4"/>
          </w:rPr>
          <w:t>m</w:t>
        </w:r>
        <w:r>
          <w:t>ade</w:t>
        </w:r>
        <w:r>
          <w:rPr>
            <w:spacing w:val="3"/>
          </w:rPr>
          <w:t xml:space="preserve"> </w:t>
        </w:r>
        <w:r>
          <w:rPr>
            <w:spacing w:val="-2"/>
          </w:rPr>
          <w:t>w</w:t>
        </w:r>
        <w:r>
          <w:t>i</w:t>
        </w:r>
        <w:r>
          <w:rPr>
            <w:spacing w:val="-2"/>
          </w:rPr>
          <w:t>t</w:t>
        </w:r>
        <w:r>
          <w:rPr>
            <w:spacing w:val="-3"/>
          </w:rPr>
          <w:t>h</w:t>
        </w:r>
        <w:r>
          <w:t>out</w:t>
        </w:r>
        <w:r>
          <w:rPr>
            <w:spacing w:val="1"/>
          </w:rPr>
          <w:t xml:space="preserve"> </w:t>
        </w:r>
        <w:r>
          <w:t>s</w:t>
        </w:r>
        <w:r>
          <w:rPr>
            <w:spacing w:val="-2"/>
          </w:rPr>
          <w:t>u</w:t>
        </w:r>
        <w:r>
          <w:t>ch w</w:t>
        </w:r>
        <w:r>
          <w:rPr>
            <w:spacing w:val="-3"/>
          </w:rPr>
          <w:t>r</w:t>
        </w:r>
        <w:r>
          <w:t>i</w:t>
        </w:r>
        <w:r>
          <w:rPr>
            <w:spacing w:val="-2"/>
          </w:rPr>
          <w:t>t</w:t>
        </w:r>
        <w:r>
          <w:t>ten</w:t>
        </w:r>
        <w:r>
          <w:rPr>
            <w:spacing w:val="-2"/>
          </w:rPr>
          <w:t xml:space="preserve"> </w:t>
        </w:r>
        <w:r>
          <w:t>con</w:t>
        </w:r>
        <w:r>
          <w:rPr>
            <w:spacing w:val="-2"/>
          </w:rPr>
          <w:t>s</w:t>
        </w:r>
        <w:r>
          <w:t>ent</w:t>
        </w:r>
        <w:r>
          <w:rPr>
            <w:spacing w:val="-2"/>
          </w:rPr>
          <w:t xml:space="preserve"> </w:t>
        </w:r>
        <w:r>
          <w:t>s</w:t>
        </w:r>
        <w:r>
          <w:rPr>
            <w:spacing w:val="-2"/>
          </w:rPr>
          <w:t>h</w:t>
        </w:r>
        <w:r>
          <w:t>a</w:t>
        </w:r>
        <w:r>
          <w:rPr>
            <w:spacing w:val="1"/>
          </w:rPr>
          <w:t>l</w:t>
        </w:r>
        <w:r>
          <w:t>l</w:t>
        </w:r>
        <w:r>
          <w:rPr>
            <w:spacing w:val="-2"/>
          </w:rPr>
          <w:t xml:space="preserve"> </w:t>
        </w:r>
        <w:r>
          <w:t>be n</w:t>
        </w:r>
        <w:r>
          <w:rPr>
            <w:spacing w:val="-2"/>
          </w:rPr>
          <w:t>u</w:t>
        </w:r>
        <w:r>
          <w:t>ll</w:t>
        </w:r>
        <w:r>
          <w:rPr>
            <w:spacing w:val="-2"/>
          </w:rPr>
          <w:t xml:space="preserve"> </w:t>
        </w:r>
        <w:r>
          <w:t xml:space="preserve">and </w:t>
        </w:r>
        <w:r>
          <w:rPr>
            <w:spacing w:val="-2"/>
          </w:rPr>
          <w:t>v</w:t>
        </w:r>
        <w:r>
          <w:t xml:space="preserve">oid.  </w:t>
        </w:r>
        <w:r>
          <w:rPr>
            <w:spacing w:val="-2"/>
          </w:rPr>
          <w:t>U</w:t>
        </w:r>
        <w:r>
          <w:t>pon any</w:t>
        </w:r>
        <w:r>
          <w:rPr>
            <w:spacing w:val="-2"/>
          </w:rPr>
          <w:t xml:space="preserve"> </w:t>
        </w:r>
        <w:r>
          <w:t>as</w:t>
        </w:r>
        <w:r>
          <w:rPr>
            <w:spacing w:val="-2"/>
          </w:rPr>
          <w:t>s</w:t>
        </w:r>
        <w:r>
          <w:t>i</w:t>
        </w:r>
        <w:r>
          <w:rPr>
            <w:spacing w:val="-3"/>
          </w:rPr>
          <w:t>g</w:t>
        </w:r>
        <w:r>
          <w:t>n</w:t>
        </w:r>
        <w:r>
          <w:rPr>
            <w:spacing w:val="-4"/>
          </w:rPr>
          <w:t>m</w:t>
        </w:r>
        <w:r>
          <w:t>ent</w:t>
        </w:r>
        <w:r>
          <w:rPr>
            <w:spacing w:val="3"/>
          </w:rPr>
          <w:t xml:space="preserve"> </w:t>
        </w:r>
        <w:r>
          <w:rPr>
            <w:spacing w:val="-4"/>
          </w:rPr>
          <w:t>m</w:t>
        </w:r>
        <w:r>
          <w:t>ade in co</w:t>
        </w:r>
        <w:r>
          <w:rPr>
            <w:spacing w:val="-4"/>
          </w:rPr>
          <w:t>m</w:t>
        </w:r>
        <w:r>
          <w:t>pl</w:t>
        </w:r>
        <w:r>
          <w:rPr>
            <w:spacing w:val="-2"/>
          </w:rPr>
          <w:t>i</w:t>
        </w:r>
        <w:r>
          <w:t xml:space="preserve">ance </w:t>
        </w:r>
        <w:r>
          <w:rPr>
            <w:spacing w:val="-4"/>
          </w:rPr>
          <w:t>w</w:t>
        </w:r>
        <w:r>
          <w:t>ith</w:t>
        </w:r>
        <w:r>
          <w:rPr>
            <w:spacing w:val="-3"/>
          </w:rPr>
          <w:t xml:space="preserve"> </w:t>
        </w:r>
        <w:r>
          <w:t>t</w:t>
        </w:r>
        <w:r>
          <w:rPr>
            <w:spacing w:val="-3"/>
          </w:rPr>
          <w:t>h</w:t>
        </w:r>
        <w:r>
          <w:t xml:space="preserve">is Section </w:t>
        </w:r>
        <w:r>
          <w:rPr>
            <w:spacing w:val="-2"/>
          </w:rPr>
          <w:t>1</w:t>
        </w:r>
        <w:r>
          <w:t>1.1,</w:t>
        </w:r>
        <w:r>
          <w:rPr>
            <w:spacing w:val="-3"/>
          </w:rPr>
          <w:t xml:space="preserve"> </w:t>
        </w:r>
        <w:r>
          <w:t>th</w:t>
        </w:r>
        <w:r>
          <w:rPr>
            <w:spacing w:val="-2"/>
          </w:rPr>
          <w:t>i</w:t>
        </w:r>
        <w:r>
          <w:t>s A</w:t>
        </w:r>
        <w:r>
          <w:rPr>
            <w:spacing w:val="-3"/>
          </w:rPr>
          <w:t>g</w:t>
        </w:r>
        <w:r>
          <w:t>ree</w:t>
        </w:r>
        <w:r>
          <w:rPr>
            <w:spacing w:val="-4"/>
          </w:rPr>
          <w:t>m</w:t>
        </w:r>
        <w:r>
          <w:t>ent</w:t>
        </w:r>
        <w:r>
          <w:rPr>
            <w:spacing w:val="1"/>
          </w:rPr>
          <w:t xml:space="preserve"> </w:t>
        </w:r>
        <w:r>
          <w:rPr>
            <w:spacing w:val="-2"/>
          </w:rPr>
          <w:t>s</w:t>
        </w:r>
        <w:r>
          <w:t>ha</w:t>
        </w:r>
        <w:r>
          <w:rPr>
            <w:spacing w:val="-2"/>
          </w:rPr>
          <w:t>l</w:t>
        </w:r>
        <w:r>
          <w:t>l</w:t>
        </w:r>
        <w:r>
          <w:rPr>
            <w:spacing w:val="1"/>
          </w:rPr>
          <w:t xml:space="preserve"> </w:t>
        </w:r>
        <w:r>
          <w:t>in</w:t>
        </w:r>
        <w:r>
          <w:rPr>
            <w:spacing w:val="-3"/>
          </w:rPr>
          <w:t>u</w:t>
        </w:r>
        <w:r>
          <w:t>re</w:t>
        </w:r>
        <w:r>
          <w:rPr>
            <w:spacing w:val="-2"/>
          </w:rPr>
          <w:t xml:space="preserve"> </w:t>
        </w:r>
        <w:r>
          <w:t xml:space="preserve">to </w:t>
        </w:r>
        <w:r>
          <w:rPr>
            <w:spacing w:val="-2"/>
          </w:rPr>
          <w:t>a</w:t>
        </w:r>
        <w:r>
          <w:t>nd be bin</w:t>
        </w:r>
        <w:r>
          <w:rPr>
            <w:spacing w:val="-3"/>
          </w:rPr>
          <w:t>d</w:t>
        </w:r>
        <w:r>
          <w:t>ing</w:t>
        </w:r>
        <w:r>
          <w:rPr>
            <w:spacing w:val="-3"/>
          </w:rPr>
          <w:t xml:space="preserve"> </w:t>
        </w:r>
        <w:r>
          <w:t>upon t</w:t>
        </w:r>
        <w:r>
          <w:rPr>
            <w:spacing w:val="-3"/>
          </w:rPr>
          <w:t>h</w:t>
        </w:r>
        <w:r>
          <w:t>e s</w:t>
        </w:r>
        <w:r>
          <w:rPr>
            <w:spacing w:val="-3"/>
          </w:rPr>
          <w:t>u</w:t>
        </w:r>
        <w:r>
          <w:t>cc</w:t>
        </w:r>
        <w:r>
          <w:rPr>
            <w:spacing w:val="-2"/>
          </w:rPr>
          <w:t>e</w:t>
        </w:r>
        <w:r>
          <w:t>sso</w:t>
        </w:r>
        <w:r>
          <w:rPr>
            <w:spacing w:val="-2"/>
          </w:rPr>
          <w:t>r</w:t>
        </w:r>
        <w:r>
          <w:t xml:space="preserve">s and </w:t>
        </w:r>
        <w:r>
          <w:rPr>
            <w:spacing w:val="-2"/>
          </w:rPr>
          <w:t>a</w:t>
        </w:r>
        <w:r>
          <w:t>s</w:t>
        </w:r>
        <w:r>
          <w:rPr>
            <w:spacing w:val="-2"/>
          </w:rPr>
          <w:t>s</w:t>
        </w:r>
        <w:r>
          <w:t>i</w:t>
        </w:r>
        <w:r>
          <w:rPr>
            <w:spacing w:val="-3"/>
          </w:rPr>
          <w:t>g</w:t>
        </w:r>
        <w:r>
          <w:t xml:space="preserve">ns </w:t>
        </w:r>
        <w:r>
          <w:rPr>
            <w:spacing w:val="1"/>
          </w:rPr>
          <w:t>f</w:t>
        </w:r>
        <w:r>
          <w:t>or</w:t>
        </w:r>
        <w:r>
          <w:rPr>
            <w:spacing w:val="-2"/>
          </w:rPr>
          <w:t xml:space="preserve"> </w:t>
        </w:r>
        <w:r>
          <w:t>t</w:t>
        </w:r>
        <w:r>
          <w:rPr>
            <w:spacing w:val="-3"/>
          </w:rPr>
          <w:t>h</w:t>
        </w:r>
        <w:r>
          <w:t>e a</w:t>
        </w:r>
        <w:r>
          <w:rPr>
            <w:spacing w:val="-2"/>
          </w:rPr>
          <w:t>s</w:t>
        </w:r>
        <w:r>
          <w:t>s</w:t>
        </w:r>
        <w:r>
          <w:rPr>
            <w:spacing w:val="1"/>
          </w:rPr>
          <w:t>i</w:t>
        </w:r>
        <w:r>
          <w:rPr>
            <w:spacing w:val="-3"/>
          </w:rPr>
          <w:t>g</w:t>
        </w:r>
        <w:r>
          <w:t>n</w:t>
        </w:r>
        <w:r>
          <w:rPr>
            <w:spacing w:val="-2"/>
          </w:rPr>
          <w:t>i</w:t>
        </w:r>
        <w:r>
          <w:t>ng</w:t>
        </w:r>
        <w:r>
          <w:rPr>
            <w:spacing w:val="-3"/>
          </w:rPr>
          <w:t xml:space="preserve"> </w:t>
        </w:r>
        <w:r>
          <w:t>Part</w:t>
        </w:r>
        <w:r>
          <w:rPr>
            <w:spacing w:val="-2"/>
          </w:rPr>
          <w:t>y</w:t>
        </w:r>
        <w:r>
          <w:t xml:space="preserve">.  </w:t>
        </w:r>
      </w:ins>
    </w:p>
    <w:p w:rsidR="00660927" w:rsidRPr="00073C48" w:rsidRDefault="00F56EAE" w:rsidP="00660927">
      <w:pPr>
        <w:pStyle w:val="Heading4"/>
        <w:rPr>
          <w:ins w:id="852" w:author="zimberlin" w:date="2015-10-18T17:24:00Z"/>
        </w:rPr>
      </w:pPr>
      <w:bookmarkStart w:id="853" w:name="_Toc432944395"/>
      <w:ins w:id="854" w:author="zimberlin" w:date="2015-10-18T17:24:00Z">
        <w:r w:rsidRPr="00073C48">
          <w:t>11.2</w:t>
        </w:r>
        <w:r w:rsidRPr="00073C48">
          <w:tab/>
          <w:t>Notices.</w:t>
        </w:r>
        <w:bookmarkEnd w:id="853"/>
      </w:ins>
    </w:p>
    <w:p w:rsidR="00660927" w:rsidRDefault="00F56EAE" w:rsidP="00660927">
      <w:pPr>
        <w:pStyle w:val="BodyText"/>
        <w:rPr>
          <w:ins w:id="855" w:author="zimberlin" w:date="2015-10-18T17:24:00Z"/>
        </w:rPr>
      </w:pPr>
      <w:ins w:id="856" w:author="zimberlin" w:date="2015-10-18T17:24:00Z">
        <w:r>
          <w:t>Except</w:t>
        </w:r>
        <w:r>
          <w:rPr>
            <w:spacing w:val="-1"/>
          </w:rPr>
          <w:t xml:space="preserve"> </w:t>
        </w:r>
        <w:r>
          <w:t xml:space="preserve">as </w:t>
        </w:r>
        <w:r>
          <w:rPr>
            <w:spacing w:val="-3"/>
          </w:rPr>
          <w:t>o</w:t>
        </w:r>
        <w:r>
          <w:t>th</w:t>
        </w:r>
        <w:r>
          <w:rPr>
            <w:spacing w:val="-2"/>
          </w:rPr>
          <w:t>e</w:t>
        </w:r>
        <w:r>
          <w:t>r</w:t>
        </w:r>
        <w:r>
          <w:rPr>
            <w:spacing w:val="-2"/>
          </w:rPr>
          <w:t>w</w:t>
        </w:r>
        <w:r>
          <w:rPr>
            <w:spacing w:val="-1"/>
          </w:rPr>
          <w:t>i</w:t>
        </w:r>
        <w:r>
          <w:t>se e</w:t>
        </w:r>
        <w:r>
          <w:rPr>
            <w:spacing w:val="-2"/>
          </w:rPr>
          <w:t>x</w:t>
        </w:r>
        <w:r>
          <w:t>pr</w:t>
        </w:r>
        <w:r>
          <w:rPr>
            <w:spacing w:val="-2"/>
          </w:rPr>
          <w:t>es</w:t>
        </w:r>
        <w:r>
          <w:t>s</w:t>
        </w:r>
        <w:r>
          <w:rPr>
            <w:spacing w:val="1"/>
          </w:rPr>
          <w:t>l</w:t>
        </w:r>
        <w:r>
          <w:t>y</w:t>
        </w:r>
        <w:r>
          <w:rPr>
            <w:spacing w:val="-3"/>
          </w:rPr>
          <w:t xml:space="preserve"> </w:t>
        </w:r>
        <w:r>
          <w:t>pro</w:t>
        </w:r>
        <w:r>
          <w:rPr>
            <w:spacing w:val="-3"/>
          </w:rPr>
          <w:t>v</w:t>
        </w:r>
        <w:r>
          <w:t>ided</w:t>
        </w:r>
        <w:r>
          <w:rPr>
            <w:spacing w:val="-2"/>
          </w:rPr>
          <w:t xml:space="preserve"> </w:t>
        </w:r>
        <w:r>
          <w:t>in</w:t>
        </w:r>
        <w:r>
          <w:rPr>
            <w:spacing w:val="-3"/>
          </w:rPr>
          <w:t xml:space="preserve"> </w:t>
        </w:r>
        <w:r>
          <w:t>th</w:t>
        </w:r>
        <w:r>
          <w:rPr>
            <w:spacing w:val="-2"/>
          </w:rPr>
          <w:t>i</w:t>
        </w:r>
        <w:r>
          <w:t>s A</w:t>
        </w:r>
        <w:r>
          <w:rPr>
            <w:spacing w:val="-3"/>
          </w:rPr>
          <w:t>g</w:t>
        </w:r>
        <w:r>
          <w:t>re</w:t>
        </w:r>
        <w:r>
          <w:rPr>
            <w:spacing w:val="-2"/>
          </w:rPr>
          <w:t>e</w:t>
        </w:r>
        <w:r>
          <w:rPr>
            <w:spacing w:val="-4"/>
          </w:rPr>
          <w:t>m</w:t>
        </w:r>
        <w:r>
          <w:t>ent</w:t>
        </w:r>
        <w:r>
          <w:rPr>
            <w:spacing w:val="1"/>
          </w:rPr>
          <w:t xml:space="preserve"> </w:t>
        </w:r>
        <w:r>
          <w:t>or re</w:t>
        </w:r>
        <w:r>
          <w:rPr>
            <w:spacing w:val="-2"/>
          </w:rPr>
          <w:t>q</w:t>
        </w:r>
        <w:r>
          <w:t>u</w:t>
        </w:r>
        <w:r>
          <w:rPr>
            <w:spacing w:val="-2"/>
          </w:rPr>
          <w:t>i</w:t>
        </w:r>
        <w:r>
          <w:t>red by</w:t>
        </w:r>
        <w:r>
          <w:rPr>
            <w:spacing w:val="-2"/>
          </w:rPr>
          <w:t xml:space="preserve"> </w:t>
        </w:r>
        <w:r>
          <w:t>La</w:t>
        </w:r>
        <w:r>
          <w:rPr>
            <w:spacing w:val="-2"/>
          </w:rPr>
          <w:t>w</w:t>
        </w:r>
        <w:r>
          <w:t xml:space="preserve">, </w:t>
        </w:r>
        <w:r>
          <w:rPr>
            <w:spacing w:val="-2"/>
          </w:rPr>
          <w:t>al</w:t>
        </w:r>
        <w:r>
          <w:t>l</w:t>
        </w:r>
        <w:r>
          <w:rPr>
            <w:spacing w:val="1"/>
          </w:rPr>
          <w:t xml:space="preserve"> </w:t>
        </w:r>
        <w:r>
          <w:t>no</w:t>
        </w:r>
        <w:r>
          <w:rPr>
            <w:spacing w:val="-2"/>
          </w:rPr>
          <w:t>t</w:t>
        </w:r>
        <w:r>
          <w:t>i</w:t>
        </w:r>
        <w:r>
          <w:rPr>
            <w:spacing w:val="-2"/>
          </w:rPr>
          <w:t>c</w:t>
        </w:r>
        <w:r>
          <w:t xml:space="preserve">es, </w:t>
        </w:r>
        <w:r>
          <w:rPr>
            <w:spacing w:val="-2"/>
          </w:rPr>
          <w:t>c</w:t>
        </w:r>
        <w:r>
          <w:t>ons</w:t>
        </w:r>
        <w:r>
          <w:rPr>
            <w:spacing w:val="-2"/>
          </w:rPr>
          <w:t>e</w:t>
        </w:r>
        <w:r>
          <w:t>nts, requ</w:t>
        </w:r>
        <w:r>
          <w:rPr>
            <w:spacing w:val="-2"/>
          </w:rPr>
          <w:t>e</w:t>
        </w:r>
        <w:r>
          <w:t>s</w:t>
        </w:r>
        <w:r>
          <w:rPr>
            <w:spacing w:val="-1"/>
          </w:rPr>
          <w:t>t</w:t>
        </w:r>
        <w:r>
          <w:t>s, de</w:t>
        </w:r>
        <w:r>
          <w:rPr>
            <w:spacing w:val="-4"/>
          </w:rPr>
          <w:t>m</w:t>
        </w:r>
        <w:r>
          <w:t xml:space="preserve">ands, </w:t>
        </w:r>
        <w:r>
          <w:rPr>
            <w:spacing w:val="-2"/>
          </w:rPr>
          <w:t>a</w:t>
        </w:r>
        <w:r>
          <w:t>ppro</w:t>
        </w:r>
        <w:r>
          <w:rPr>
            <w:spacing w:val="-3"/>
          </w:rPr>
          <w:t>v</w:t>
        </w:r>
        <w:r>
          <w:rPr>
            <w:spacing w:val="-2"/>
          </w:rPr>
          <w:t>a</w:t>
        </w:r>
        <w:r>
          <w:t>ls, a</w:t>
        </w:r>
        <w:r>
          <w:rPr>
            <w:spacing w:val="-3"/>
          </w:rPr>
          <w:t>u</w:t>
        </w:r>
        <w:r>
          <w:t>th</w:t>
        </w:r>
        <w:r>
          <w:rPr>
            <w:spacing w:val="-3"/>
          </w:rPr>
          <w:t>o</w:t>
        </w:r>
        <w:r>
          <w:t>ri</w:t>
        </w:r>
        <w:r>
          <w:rPr>
            <w:spacing w:val="-2"/>
          </w:rPr>
          <w:t>za</w:t>
        </w:r>
        <w:r>
          <w:t>tio</w:t>
        </w:r>
        <w:r>
          <w:rPr>
            <w:spacing w:val="-3"/>
          </w:rPr>
          <w:t>n</w:t>
        </w:r>
        <w:r>
          <w:t>s and</w:t>
        </w:r>
        <w:r>
          <w:rPr>
            <w:spacing w:val="-3"/>
          </w:rPr>
          <w:t xml:space="preserve"> </w:t>
        </w:r>
        <w:r>
          <w:t>ot</w:t>
        </w:r>
        <w:r>
          <w:rPr>
            <w:spacing w:val="-3"/>
          </w:rPr>
          <w:t>h</w:t>
        </w:r>
        <w:r>
          <w:t>er</w:t>
        </w:r>
        <w:r>
          <w:rPr>
            <w:spacing w:val="-2"/>
          </w:rPr>
          <w:t xml:space="preserve"> </w:t>
        </w:r>
        <w:r>
          <w:t>co</w:t>
        </w:r>
        <w:r>
          <w:rPr>
            <w:spacing w:val="-2"/>
          </w:rPr>
          <w:t>m</w:t>
        </w:r>
        <w:r>
          <w:rPr>
            <w:spacing w:val="-4"/>
          </w:rPr>
          <w:t>m</w:t>
        </w:r>
        <w:r>
          <w:t>unicat</w:t>
        </w:r>
        <w:r>
          <w:rPr>
            <w:spacing w:val="-2"/>
          </w:rPr>
          <w:t>i</w:t>
        </w:r>
        <w:r>
          <w:t xml:space="preserve">ons </w:t>
        </w:r>
        <w:r>
          <w:rPr>
            <w:spacing w:val="-2"/>
          </w:rPr>
          <w:t>p</w:t>
        </w:r>
        <w:r>
          <w:t>ro</w:t>
        </w:r>
        <w:r>
          <w:rPr>
            <w:spacing w:val="-3"/>
          </w:rPr>
          <w:t>v</w:t>
        </w:r>
        <w:r>
          <w:t>ided</w:t>
        </w:r>
        <w:r>
          <w:rPr>
            <w:spacing w:val="-2"/>
          </w:rPr>
          <w:t xml:space="preserve"> f</w:t>
        </w:r>
        <w:r>
          <w:t>or in</w:t>
        </w:r>
        <w:r>
          <w:rPr>
            <w:spacing w:val="-3"/>
          </w:rPr>
          <w:t xml:space="preserve"> </w:t>
        </w:r>
        <w:r>
          <w:t>t</w:t>
        </w:r>
        <w:r>
          <w:rPr>
            <w:spacing w:val="-3"/>
          </w:rPr>
          <w:t>h</w:t>
        </w:r>
        <w:r>
          <w:t>is A</w:t>
        </w:r>
        <w:r>
          <w:rPr>
            <w:spacing w:val="-3"/>
          </w:rPr>
          <w:t>g</w:t>
        </w:r>
        <w:r>
          <w:t>ree</w:t>
        </w:r>
        <w:r>
          <w:rPr>
            <w:spacing w:val="-4"/>
          </w:rPr>
          <w:t>m</w:t>
        </w:r>
        <w:r>
          <w:t>ent sha</w:t>
        </w:r>
        <w:r>
          <w:rPr>
            <w:spacing w:val="-2"/>
          </w:rPr>
          <w:t>l</w:t>
        </w:r>
        <w:r>
          <w:t>l</w:t>
        </w:r>
        <w:r>
          <w:rPr>
            <w:spacing w:val="1"/>
          </w:rPr>
          <w:t xml:space="preserve"> </w:t>
        </w:r>
        <w:r>
          <w:t>be</w:t>
        </w:r>
        <w:r>
          <w:rPr>
            <w:spacing w:val="-2"/>
          </w:rPr>
          <w:t xml:space="preserve"> </w:t>
        </w:r>
        <w:r>
          <w:t xml:space="preserve">in </w:t>
        </w:r>
        <w:r>
          <w:rPr>
            <w:spacing w:val="-4"/>
          </w:rPr>
          <w:t>w</w:t>
        </w:r>
        <w:r>
          <w:t>r</w:t>
        </w:r>
        <w:r>
          <w:rPr>
            <w:spacing w:val="-2"/>
          </w:rPr>
          <w:t>i</w:t>
        </w:r>
        <w:r>
          <w:t>ting</w:t>
        </w:r>
        <w:r>
          <w:rPr>
            <w:spacing w:val="-3"/>
          </w:rPr>
          <w:t xml:space="preserve"> </w:t>
        </w:r>
        <w:r>
          <w:t>and</w:t>
        </w:r>
        <w:r>
          <w:rPr>
            <w:spacing w:val="-2"/>
          </w:rPr>
          <w:t xml:space="preserve"> </w:t>
        </w:r>
        <w:r>
          <w:t>sh</w:t>
        </w:r>
        <w:r>
          <w:rPr>
            <w:spacing w:val="-2"/>
          </w:rPr>
          <w:t>a</w:t>
        </w:r>
        <w:r>
          <w:t>ll</w:t>
        </w:r>
        <w:r>
          <w:rPr>
            <w:spacing w:val="-2"/>
          </w:rPr>
          <w:t xml:space="preserve"> </w:t>
        </w:r>
        <w:r>
          <w:t>be se</w:t>
        </w:r>
        <w:r>
          <w:rPr>
            <w:spacing w:val="-2"/>
          </w:rPr>
          <w:t>n</w:t>
        </w:r>
        <w:r>
          <w:t>t</w:t>
        </w:r>
        <w:r>
          <w:rPr>
            <w:spacing w:val="1"/>
          </w:rPr>
          <w:t xml:space="preserve"> </w:t>
        </w:r>
        <w:r>
          <w:t>by</w:t>
        </w:r>
        <w:r>
          <w:rPr>
            <w:spacing w:val="-3"/>
          </w:rPr>
          <w:t xml:space="preserve"> </w:t>
        </w:r>
        <w:r>
          <w:t>pe</w:t>
        </w:r>
        <w:r>
          <w:rPr>
            <w:spacing w:val="-2"/>
          </w:rPr>
          <w:t>r</w:t>
        </w:r>
        <w:r>
          <w:t>son</w:t>
        </w:r>
        <w:r>
          <w:rPr>
            <w:spacing w:val="-2"/>
          </w:rPr>
          <w:t>a</w:t>
        </w:r>
        <w:r>
          <w:t>l</w:t>
        </w:r>
        <w:r>
          <w:rPr>
            <w:spacing w:val="1"/>
          </w:rPr>
          <w:t xml:space="preserve"> </w:t>
        </w:r>
        <w:r>
          <w:t>d</w:t>
        </w:r>
        <w:r>
          <w:rPr>
            <w:spacing w:val="-2"/>
          </w:rPr>
          <w:t>el</w:t>
        </w:r>
        <w:r>
          <w:t>i</w:t>
        </w:r>
        <w:r>
          <w:rPr>
            <w:spacing w:val="-3"/>
          </w:rPr>
          <w:t>v</w:t>
        </w:r>
        <w:r>
          <w:t>e</w:t>
        </w:r>
        <w:r>
          <w:rPr>
            <w:spacing w:val="1"/>
          </w:rPr>
          <w:t>r</w:t>
        </w:r>
        <w:r>
          <w:rPr>
            <w:spacing w:val="-3"/>
          </w:rPr>
          <w:t>y</w:t>
        </w:r>
        <w:r>
          <w:t>, cert</w:t>
        </w:r>
        <w:r>
          <w:rPr>
            <w:spacing w:val="-2"/>
          </w:rPr>
          <w:t>i</w:t>
        </w:r>
        <w:r>
          <w:t>f</w:t>
        </w:r>
        <w:r>
          <w:rPr>
            <w:spacing w:val="-2"/>
          </w:rPr>
          <w:t>i</w:t>
        </w:r>
        <w:r>
          <w:t xml:space="preserve">ed </w:t>
        </w:r>
        <w:r>
          <w:rPr>
            <w:spacing w:val="-4"/>
          </w:rPr>
          <w:t>m</w:t>
        </w:r>
        <w:r>
          <w:rPr>
            <w:spacing w:val="3"/>
          </w:rPr>
          <w:t>a</w:t>
        </w:r>
        <w:r>
          <w:t>il,</w:t>
        </w:r>
        <w:r>
          <w:rPr>
            <w:spacing w:val="-3"/>
          </w:rPr>
          <w:t xml:space="preserve"> </w:t>
        </w:r>
        <w:r>
          <w:t>r</w:t>
        </w:r>
        <w:r>
          <w:rPr>
            <w:spacing w:val="-2"/>
          </w:rPr>
          <w:t>e</w:t>
        </w:r>
        <w:r>
          <w:t>turn</w:t>
        </w:r>
        <w:r>
          <w:rPr>
            <w:spacing w:val="-3"/>
          </w:rPr>
          <w:t xml:space="preserve"> </w:t>
        </w:r>
        <w:r>
          <w:t>r</w:t>
        </w:r>
        <w:r>
          <w:rPr>
            <w:spacing w:val="-2"/>
          </w:rPr>
          <w:t>e</w:t>
        </w:r>
        <w:r>
          <w:t>c</w:t>
        </w:r>
        <w:r>
          <w:rPr>
            <w:spacing w:val="-2"/>
          </w:rPr>
          <w:t>e</w:t>
        </w:r>
        <w:r>
          <w:t>ipt</w:t>
        </w:r>
        <w:r>
          <w:rPr>
            <w:spacing w:val="-2"/>
          </w:rPr>
          <w:t xml:space="preserve"> </w:t>
        </w:r>
        <w:r>
          <w:t>req</w:t>
        </w:r>
        <w:r>
          <w:rPr>
            <w:spacing w:val="-2"/>
          </w:rPr>
          <w:t>u</w:t>
        </w:r>
        <w:r>
          <w:t>e</w:t>
        </w:r>
        <w:r>
          <w:rPr>
            <w:spacing w:val="-2"/>
          </w:rPr>
          <w:t>s</w:t>
        </w:r>
        <w:r>
          <w:t>ted,</w:t>
        </w:r>
        <w:r>
          <w:rPr>
            <w:spacing w:val="-2"/>
          </w:rPr>
          <w:t xml:space="preserve"> </w:t>
        </w:r>
        <w:r>
          <w:t>fa</w:t>
        </w:r>
        <w:r>
          <w:rPr>
            <w:spacing w:val="-2"/>
          </w:rPr>
          <w:t>c</w:t>
        </w:r>
        <w:r>
          <w:t>s</w:t>
        </w:r>
        <w:r>
          <w:rPr>
            <w:spacing w:val="1"/>
          </w:rPr>
          <w:t>i</w:t>
        </w:r>
        <w:r>
          <w:rPr>
            <w:spacing w:val="-4"/>
          </w:rPr>
          <w:t>m</w:t>
        </w:r>
        <w:r>
          <w:t>ile tra</w:t>
        </w:r>
        <w:r>
          <w:rPr>
            <w:spacing w:val="-2"/>
          </w:rPr>
          <w:t>n</w:t>
        </w:r>
        <w:r>
          <w:t>s</w:t>
        </w:r>
        <w:r>
          <w:rPr>
            <w:spacing w:val="-4"/>
          </w:rPr>
          <w:t>m</w:t>
        </w:r>
        <w:r>
          <w:t>issi</w:t>
        </w:r>
        <w:r>
          <w:rPr>
            <w:spacing w:val="-3"/>
          </w:rPr>
          <w:t>o</w:t>
        </w:r>
        <w:r>
          <w:t>n, electronic mail, or</w:t>
        </w:r>
        <w:r>
          <w:rPr>
            <w:spacing w:val="-2"/>
          </w:rPr>
          <w:t xml:space="preserve"> </w:t>
        </w:r>
        <w:r>
          <w:t>by</w:t>
        </w:r>
        <w:r>
          <w:rPr>
            <w:spacing w:val="-3"/>
          </w:rPr>
          <w:t xml:space="preserve"> </w:t>
        </w:r>
        <w:r>
          <w:t>reco</w:t>
        </w:r>
        <w:r>
          <w:rPr>
            <w:spacing w:val="-3"/>
          </w:rPr>
          <w:t>g</w:t>
        </w:r>
        <w:r>
          <w:t>n</w:t>
        </w:r>
        <w:r>
          <w:rPr>
            <w:spacing w:val="-2"/>
          </w:rPr>
          <w:t>iz</w:t>
        </w:r>
        <w:r>
          <w:t>ed o</w:t>
        </w:r>
        <w:r>
          <w:rPr>
            <w:spacing w:val="-2"/>
          </w:rPr>
          <w:t>v</w:t>
        </w:r>
        <w:r>
          <w:t>e</w:t>
        </w:r>
        <w:r>
          <w:rPr>
            <w:spacing w:val="1"/>
          </w:rPr>
          <w:t>r</w:t>
        </w:r>
        <w:r>
          <w:t>ni</w:t>
        </w:r>
        <w:r>
          <w:rPr>
            <w:spacing w:val="-3"/>
          </w:rPr>
          <w:t>g</w:t>
        </w:r>
        <w:r>
          <w:t>ht</w:t>
        </w:r>
        <w:r>
          <w:rPr>
            <w:spacing w:val="1"/>
          </w:rPr>
          <w:t xml:space="preserve"> </w:t>
        </w:r>
        <w:r>
          <w:t>co</w:t>
        </w:r>
        <w:r>
          <w:rPr>
            <w:spacing w:val="-2"/>
          </w:rPr>
          <w:t>u</w:t>
        </w:r>
        <w:r>
          <w:t>r</w:t>
        </w:r>
        <w:r>
          <w:rPr>
            <w:spacing w:val="-2"/>
          </w:rPr>
          <w:t>i</w:t>
        </w:r>
        <w:r>
          <w:t>er</w:t>
        </w:r>
        <w:r>
          <w:rPr>
            <w:spacing w:val="1"/>
          </w:rPr>
          <w:t xml:space="preserve"> </w:t>
        </w:r>
        <w:r>
          <w:rPr>
            <w:spacing w:val="-2"/>
          </w:rPr>
          <w:t>s</w:t>
        </w:r>
        <w:r>
          <w:t>e</w:t>
        </w:r>
        <w:r>
          <w:rPr>
            <w:spacing w:val="1"/>
          </w:rPr>
          <w:t>r</w:t>
        </w:r>
        <w:r>
          <w:rPr>
            <w:spacing w:val="-3"/>
          </w:rPr>
          <w:t>v</w:t>
        </w:r>
        <w:r>
          <w:rPr>
            <w:spacing w:val="-2"/>
          </w:rPr>
          <w:t>i</w:t>
        </w:r>
        <w:r>
          <w:t>ce, to</w:t>
        </w:r>
        <w:r>
          <w:rPr>
            <w:spacing w:val="-3"/>
          </w:rPr>
          <w:t xml:space="preserve"> </w:t>
        </w:r>
        <w:r>
          <w:t>t</w:t>
        </w:r>
        <w:r>
          <w:rPr>
            <w:spacing w:val="-3"/>
          </w:rPr>
          <w:t>h</w:t>
        </w:r>
        <w:r>
          <w:t xml:space="preserve">e </w:t>
        </w:r>
        <w:r>
          <w:rPr>
            <w:spacing w:val="1"/>
          </w:rPr>
          <w:t>i</w:t>
        </w:r>
        <w:r>
          <w:rPr>
            <w:spacing w:val="-3"/>
          </w:rPr>
          <w:t>n</w:t>
        </w:r>
        <w:r>
          <w:t>te</w:t>
        </w:r>
        <w:r>
          <w:rPr>
            <w:spacing w:val="-2"/>
          </w:rPr>
          <w:t>n</w:t>
        </w:r>
        <w:r>
          <w:t>ded P</w:t>
        </w:r>
        <w:r>
          <w:rPr>
            <w:spacing w:val="-2"/>
          </w:rPr>
          <w:t>a</w:t>
        </w:r>
        <w:r>
          <w:t>rty</w:t>
        </w:r>
        <w:r>
          <w:rPr>
            <w:spacing w:val="-3"/>
          </w:rPr>
          <w:t xml:space="preserve"> </w:t>
        </w:r>
        <w:r>
          <w:t>at</w:t>
        </w:r>
        <w:r>
          <w:rPr>
            <w:spacing w:val="-4"/>
          </w:rPr>
          <w:t xml:space="preserve"> </w:t>
        </w:r>
        <w:r>
          <w:t>such P</w:t>
        </w:r>
        <w:r>
          <w:rPr>
            <w:spacing w:val="-3"/>
          </w:rPr>
          <w:t>a</w:t>
        </w:r>
        <w:r>
          <w:t>rt</w:t>
        </w:r>
        <w:r>
          <w:rPr>
            <w:spacing w:val="-3"/>
          </w:rPr>
          <w:t>y</w:t>
        </w:r>
        <w:r>
          <w:t>’s</w:t>
        </w:r>
        <w:r>
          <w:rPr>
            <w:spacing w:val="-2"/>
          </w:rPr>
          <w:t xml:space="preserve"> </w:t>
        </w:r>
        <w:r>
          <w:t>ad</w:t>
        </w:r>
        <w:r>
          <w:rPr>
            <w:spacing w:val="-2"/>
          </w:rPr>
          <w:t>d</w:t>
        </w:r>
        <w:r>
          <w:t>ress</w:t>
        </w:r>
        <w:r>
          <w:rPr>
            <w:spacing w:val="-2"/>
          </w:rPr>
          <w:t xml:space="preserve"> </w:t>
        </w:r>
        <w:r>
          <w:t>s</w:t>
        </w:r>
        <w:r>
          <w:rPr>
            <w:spacing w:val="-2"/>
          </w:rPr>
          <w:t>e</w:t>
        </w:r>
        <w:r>
          <w:t>t fo</w:t>
        </w:r>
        <w:r>
          <w:rPr>
            <w:spacing w:val="-2"/>
          </w:rPr>
          <w:t>r</w:t>
        </w:r>
        <w:r>
          <w:t>th b</w:t>
        </w:r>
        <w:r>
          <w:rPr>
            <w:spacing w:val="-2"/>
          </w:rPr>
          <w:t>e</w:t>
        </w:r>
        <w:r>
          <w:t>lo</w:t>
        </w:r>
        <w:r>
          <w:rPr>
            <w:spacing w:val="-2"/>
          </w:rPr>
          <w:t>w</w:t>
        </w:r>
        <w:r>
          <w:t xml:space="preserve">.  </w:t>
        </w:r>
        <w:r>
          <w:rPr>
            <w:spacing w:val="-2"/>
          </w:rPr>
          <w:t>Al</w:t>
        </w:r>
        <w:r>
          <w:t>l</w:t>
        </w:r>
        <w:r>
          <w:rPr>
            <w:spacing w:val="1"/>
          </w:rPr>
          <w:t xml:space="preserve"> </w:t>
        </w:r>
        <w:r>
          <w:t>s</w:t>
        </w:r>
        <w:r>
          <w:rPr>
            <w:spacing w:val="-2"/>
          </w:rPr>
          <w:t>u</w:t>
        </w:r>
        <w:r>
          <w:t>ch n</w:t>
        </w:r>
        <w:r>
          <w:rPr>
            <w:spacing w:val="-2"/>
          </w:rPr>
          <w:t>o</w:t>
        </w:r>
        <w:r>
          <w:t>t</w:t>
        </w:r>
        <w:r>
          <w:rPr>
            <w:spacing w:val="-2"/>
          </w:rPr>
          <w:t>ic</w:t>
        </w:r>
        <w:r>
          <w:t>es s</w:t>
        </w:r>
        <w:r>
          <w:rPr>
            <w:spacing w:val="-2"/>
          </w:rPr>
          <w:t>h</w:t>
        </w:r>
        <w:r>
          <w:t>a</w:t>
        </w:r>
        <w:r>
          <w:rPr>
            <w:spacing w:val="-2"/>
          </w:rPr>
          <w:t>l</w:t>
        </w:r>
        <w:r>
          <w:t>l</w:t>
        </w:r>
        <w:r>
          <w:rPr>
            <w:spacing w:val="1"/>
          </w:rPr>
          <w:t xml:space="preserve"> </w:t>
        </w:r>
        <w:r>
          <w:t xml:space="preserve">be </w:t>
        </w:r>
        <w:r>
          <w:rPr>
            <w:spacing w:val="-2"/>
          </w:rPr>
          <w:t>d</w:t>
        </w:r>
        <w:r>
          <w:t>ee</w:t>
        </w:r>
        <w:r>
          <w:rPr>
            <w:spacing w:val="-4"/>
          </w:rPr>
          <w:t>m</w:t>
        </w:r>
        <w:r>
          <w:t xml:space="preserve">ed </w:t>
        </w:r>
        <w:r>
          <w:rPr>
            <w:spacing w:val="1"/>
          </w:rPr>
          <w:t>t</w:t>
        </w:r>
        <w:r>
          <w:t>o ha</w:t>
        </w:r>
        <w:r>
          <w:rPr>
            <w:spacing w:val="-2"/>
          </w:rPr>
          <w:t>v</w:t>
        </w:r>
        <w:r>
          <w:t>e</w:t>
        </w:r>
        <w:r>
          <w:rPr>
            <w:spacing w:val="-2"/>
          </w:rPr>
          <w:t xml:space="preserve"> </w:t>
        </w:r>
        <w:r>
          <w:t>been d</w:t>
        </w:r>
        <w:r>
          <w:rPr>
            <w:spacing w:val="-3"/>
          </w:rPr>
          <w:t>u</w:t>
        </w:r>
        <w:r>
          <w:t>ly</w:t>
        </w:r>
        <w:r>
          <w:rPr>
            <w:spacing w:val="-3"/>
          </w:rPr>
          <w:t xml:space="preserve"> g</w:t>
        </w:r>
        <w:r>
          <w:t>i</w:t>
        </w:r>
        <w:r>
          <w:rPr>
            <w:spacing w:val="-3"/>
          </w:rPr>
          <w:t>v</w:t>
        </w:r>
        <w:r>
          <w:t xml:space="preserve">en and to </w:t>
        </w:r>
        <w:r>
          <w:rPr>
            <w:spacing w:val="-3"/>
          </w:rPr>
          <w:t>h</w:t>
        </w:r>
        <w:r>
          <w:t>a</w:t>
        </w:r>
        <w:r>
          <w:rPr>
            <w:spacing w:val="-2"/>
          </w:rPr>
          <w:t>v</w:t>
        </w:r>
        <w:r>
          <w:t>e beco</w:t>
        </w:r>
        <w:r>
          <w:rPr>
            <w:spacing w:val="-4"/>
          </w:rPr>
          <w:t>m</w:t>
        </w:r>
        <w:r>
          <w:t>e e</w:t>
        </w:r>
        <w:r>
          <w:rPr>
            <w:spacing w:val="-2"/>
          </w:rPr>
          <w:t>f</w:t>
        </w:r>
        <w:r>
          <w:t>fe</w:t>
        </w:r>
        <w:r>
          <w:rPr>
            <w:spacing w:val="-2"/>
          </w:rPr>
          <w:t>c</w:t>
        </w:r>
        <w:r>
          <w:t>ti</w:t>
        </w:r>
        <w:r>
          <w:rPr>
            <w:spacing w:val="-3"/>
          </w:rPr>
          <w:t>v</w:t>
        </w:r>
        <w:r>
          <w:t>e:</w:t>
        </w:r>
        <w:r>
          <w:rPr>
            <w:spacing w:val="-2"/>
          </w:rPr>
          <w:t xml:space="preserve"> </w:t>
        </w:r>
        <w:r>
          <w:t>(</w:t>
        </w:r>
        <w:r>
          <w:rPr>
            <w:spacing w:val="-2"/>
          </w:rPr>
          <w:t>a</w:t>
        </w:r>
        <w:r>
          <w:t xml:space="preserve">) upon </w:t>
        </w:r>
        <w:r>
          <w:rPr>
            <w:spacing w:val="-2"/>
          </w:rPr>
          <w:t>r</w:t>
        </w:r>
        <w:r>
          <w:t>ec</w:t>
        </w:r>
        <w:r>
          <w:rPr>
            <w:spacing w:val="-2"/>
          </w:rPr>
          <w:t>e</w:t>
        </w:r>
        <w:r>
          <w:t>ipt</w:t>
        </w:r>
        <w:r>
          <w:rPr>
            <w:spacing w:val="-2"/>
          </w:rPr>
          <w:t xml:space="preserve"> </w:t>
        </w:r>
        <w:r>
          <w:t>if</w:t>
        </w:r>
        <w:r>
          <w:rPr>
            <w:spacing w:val="-2"/>
          </w:rPr>
          <w:t xml:space="preserve"> </w:t>
        </w:r>
        <w:r>
          <w:t>d</w:t>
        </w:r>
        <w:r>
          <w:rPr>
            <w:spacing w:val="-2"/>
          </w:rPr>
          <w:t>e</w:t>
        </w:r>
        <w:r>
          <w:t>li</w:t>
        </w:r>
        <w:r>
          <w:rPr>
            <w:spacing w:val="-3"/>
          </w:rPr>
          <w:t>v</w:t>
        </w:r>
        <w:r>
          <w:t>e</w:t>
        </w:r>
        <w:r>
          <w:rPr>
            <w:spacing w:val="1"/>
          </w:rPr>
          <w:t>r</w:t>
        </w:r>
        <w:r>
          <w:t>ed</w:t>
        </w:r>
        <w:r>
          <w:rPr>
            <w:spacing w:val="-2"/>
          </w:rPr>
          <w:t xml:space="preserve"> </w:t>
        </w:r>
        <w:r>
          <w:t>in</w:t>
        </w:r>
        <w:r>
          <w:rPr>
            <w:spacing w:val="-3"/>
          </w:rPr>
          <w:t xml:space="preserve"> </w:t>
        </w:r>
        <w:r>
          <w:t>pe</w:t>
        </w:r>
        <w:r>
          <w:rPr>
            <w:spacing w:val="1"/>
          </w:rPr>
          <w:t>r</w:t>
        </w:r>
        <w:r>
          <w:t>s</w:t>
        </w:r>
        <w:r>
          <w:rPr>
            <w:spacing w:val="-2"/>
          </w:rPr>
          <w:t>o</w:t>
        </w:r>
        <w:r>
          <w:t>n,</w:t>
        </w:r>
        <w:r>
          <w:rPr>
            <w:spacing w:val="-2"/>
          </w:rPr>
          <w:t xml:space="preserve"> </w:t>
        </w:r>
        <w:r>
          <w:t>by</w:t>
        </w:r>
        <w:r>
          <w:rPr>
            <w:spacing w:val="-3"/>
          </w:rPr>
          <w:t xml:space="preserve"> </w:t>
        </w:r>
        <w:r>
          <w:t>fac</w:t>
        </w:r>
        <w:r>
          <w:rPr>
            <w:spacing w:val="-2"/>
          </w:rPr>
          <w:t>s</w:t>
        </w:r>
        <w:r>
          <w:t>i</w:t>
        </w:r>
        <w:r>
          <w:rPr>
            <w:spacing w:val="-4"/>
          </w:rPr>
          <w:t>m</w:t>
        </w:r>
        <w:r>
          <w:t>ile, or by electronic mail;</w:t>
        </w:r>
        <w:r>
          <w:rPr>
            <w:spacing w:val="-2"/>
          </w:rPr>
          <w:t xml:space="preserve"> </w:t>
        </w:r>
        <w:r>
          <w:t>(</w:t>
        </w:r>
        <w:r>
          <w:rPr>
            <w:spacing w:val="-3"/>
          </w:rPr>
          <w:t>b</w:t>
        </w:r>
        <w:r>
          <w:t xml:space="preserve">) </w:t>
        </w:r>
        <w:r>
          <w:rPr>
            <w:spacing w:val="-2"/>
          </w:rPr>
          <w:t>tw</w:t>
        </w:r>
        <w:r>
          <w:t>o da</w:t>
        </w:r>
        <w:r>
          <w:rPr>
            <w:spacing w:val="-2"/>
          </w:rPr>
          <w:t>y</w:t>
        </w:r>
        <w:r>
          <w:t>s af</w:t>
        </w:r>
        <w:r>
          <w:rPr>
            <w:spacing w:val="-2"/>
          </w:rPr>
          <w:t>t</w:t>
        </w:r>
        <w:r>
          <w:t>er</w:t>
        </w:r>
        <w:r>
          <w:rPr>
            <w:spacing w:val="1"/>
          </w:rPr>
          <w:t xml:space="preserve"> </w:t>
        </w:r>
        <w:r>
          <w:rPr>
            <w:spacing w:val="-3"/>
          </w:rPr>
          <w:t>h</w:t>
        </w:r>
        <w:r>
          <w:t>a</w:t>
        </w:r>
        <w:r>
          <w:rPr>
            <w:spacing w:val="-2"/>
          </w:rPr>
          <w:t>v</w:t>
        </w:r>
        <w:r>
          <w:t>ing</w:t>
        </w:r>
        <w:r>
          <w:rPr>
            <w:spacing w:val="-3"/>
          </w:rPr>
          <w:t xml:space="preserve"> </w:t>
        </w:r>
        <w:r>
          <w:t>been</w:t>
        </w:r>
        <w:r>
          <w:rPr>
            <w:spacing w:val="-3"/>
          </w:rPr>
          <w:t xml:space="preserve"> </w:t>
        </w:r>
        <w:r>
          <w:t>de</w:t>
        </w:r>
        <w:r>
          <w:rPr>
            <w:spacing w:val="-2"/>
          </w:rPr>
          <w:t>l</w:t>
        </w:r>
        <w:r>
          <w:t>i</w:t>
        </w:r>
        <w:r>
          <w:rPr>
            <w:spacing w:val="-3"/>
          </w:rPr>
          <w:t>v</w:t>
        </w:r>
        <w:r>
          <w:t>e</w:t>
        </w:r>
        <w:r>
          <w:rPr>
            <w:spacing w:val="1"/>
          </w:rPr>
          <w:t>r</w:t>
        </w:r>
        <w:r>
          <w:t>ed</w:t>
        </w:r>
        <w:r>
          <w:rPr>
            <w:spacing w:val="-2"/>
          </w:rPr>
          <w:t xml:space="preserve"> </w:t>
        </w:r>
        <w:r>
          <w:t>to an</w:t>
        </w:r>
        <w:r>
          <w:rPr>
            <w:spacing w:val="-2"/>
          </w:rPr>
          <w:t xml:space="preserve"> </w:t>
        </w:r>
        <w:r>
          <w:t>a</w:t>
        </w:r>
        <w:r>
          <w:rPr>
            <w:spacing w:val="-2"/>
          </w:rPr>
          <w:t>i</w:t>
        </w:r>
        <w:r>
          <w:t>r cou</w:t>
        </w:r>
        <w:r>
          <w:rPr>
            <w:spacing w:val="-2"/>
          </w:rPr>
          <w:t>r</w:t>
        </w:r>
        <w:r>
          <w:t>ier</w:t>
        </w:r>
        <w:r>
          <w:rPr>
            <w:spacing w:val="-1"/>
          </w:rPr>
          <w:t xml:space="preserve"> </w:t>
        </w:r>
        <w:r>
          <w:t>f</w:t>
        </w:r>
        <w:r>
          <w:rPr>
            <w:spacing w:val="-3"/>
          </w:rPr>
          <w:t>o</w:t>
        </w:r>
        <w:r>
          <w:t>r o</w:t>
        </w:r>
        <w:r>
          <w:rPr>
            <w:spacing w:val="-3"/>
          </w:rPr>
          <w:t>v</w:t>
        </w:r>
        <w:r>
          <w:t>e</w:t>
        </w:r>
        <w:r>
          <w:rPr>
            <w:spacing w:val="1"/>
          </w:rPr>
          <w:t>r</w:t>
        </w:r>
        <w:r>
          <w:t>ni</w:t>
        </w:r>
        <w:r>
          <w:rPr>
            <w:spacing w:val="-3"/>
          </w:rPr>
          <w:t>g</w:t>
        </w:r>
        <w:r>
          <w:t>ht</w:t>
        </w:r>
        <w:r>
          <w:rPr>
            <w:spacing w:val="-2"/>
          </w:rPr>
          <w:t xml:space="preserve"> </w:t>
        </w:r>
        <w:r>
          <w:t>de</w:t>
        </w:r>
        <w:r>
          <w:rPr>
            <w:spacing w:val="-2"/>
          </w:rPr>
          <w:t>l</w:t>
        </w:r>
        <w:r>
          <w:t>i</w:t>
        </w:r>
        <w:r>
          <w:rPr>
            <w:spacing w:val="-3"/>
          </w:rPr>
          <w:t>v</w:t>
        </w:r>
        <w:r>
          <w:t>e</w:t>
        </w:r>
        <w:r>
          <w:rPr>
            <w:spacing w:val="1"/>
          </w:rPr>
          <w:t>r</w:t>
        </w:r>
        <w:r>
          <w:rPr>
            <w:spacing w:val="-3"/>
          </w:rPr>
          <w:t>y</w:t>
        </w:r>
        <w:r>
          <w:t>;</w:t>
        </w:r>
        <w:r>
          <w:rPr>
            <w:spacing w:val="1"/>
          </w:rPr>
          <w:t xml:space="preserve"> </w:t>
        </w:r>
        <w:r>
          <w:t xml:space="preserve">or </w:t>
        </w:r>
        <w:r>
          <w:rPr>
            <w:spacing w:val="-2"/>
          </w:rPr>
          <w:t>(</w:t>
        </w:r>
        <w:r>
          <w:t>c)</w:t>
        </w:r>
        <w:r>
          <w:rPr>
            <w:spacing w:val="-2"/>
          </w:rPr>
          <w:t xml:space="preserve"> </w:t>
        </w:r>
        <w:r>
          <w:t>se</w:t>
        </w:r>
        <w:r>
          <w:rPr>
            <w:spacing w:val="-3"/>
          </w:rPr>
          <w:t>v</w:t>
        </w:r>
        <w:r>
          <w:t>en da</w:t>
        </w:r>
        <w:r>
          <w:rPr>
            <w:spacing w:val="-3"/>
          </w:rPr>
          <w:t>y</w:t>
        </w:r>
        <w:r>
          <w:t>s a</w:t>
        </w:r>
        <w:r>
          <w:rPr>
            <w:spacing w:val="-2"/>
          </w:rPr>
          <w:t>f</w:t>
        </w:r>
        <w:r>
          <w:t>t</w:t>
        </w:r>
        <w:r>
          <w:rPr>
            <w:spacing w:val="-2"/>
          </w:rPr>
          <w:t>e</w:t>
        </w:r>
        <w:r>
          <w:t xml:space="preserve">r </w:t>
        </w:r>
        <w:r>
          <w:rPr>
            <w:spacing w:val="-3"/>
          </w:rPr>
          <w:t>h</w:t>
        </w:r>
        <w:r>
          <w:t>a</w:t>
        </w:r>
        <w:r>
          <w:rPr>
            <w:spacing w:val="-2"/>
          </w:rPr>
          <w:t>v</w:t>
        </w:r>
        <w:r>
          <w:t>ing</w:t>
        </w:r>
        <w:r>
          <w:rPr>
            <w:spacing w:val="-3"/>
          </w:rPr>
          <w:t xml:space="preserve"> </w:t>
        </w:r>
        <w:r>
          <w:t>been dep</w:t>
        </w:r>
        <w:r>
          <w:rPr>
            <w:spacing w:val="-2"/>
          </w:rPr>
          <w:t>o</w:t>
        </w:r>
        <w:r>
          <w:t>s</w:t>
        </w:r>
        <w:r>
          <w:rPr>
            <w:spacing w:val="-1"/>
          </w:rPr>
          <w:t>i</w:t>
        </w:r>
        <w:r>
          <w:t>ted</w:t>
        </w:r>
        <w:r>
          <w:rPr>
            <w:spacing w:val="-2"/>
          </w:rPr>
          <w:t xml:space="preserve"> </w:t>
        </w:r>
        <w:r>
          <w:t xml:space="preserve">in </w:t>
        </w:r>
        <w:r>
          <w:rPr>
            <w:spacing w:val="-2"/>
          </w:rPr>
          <w:t>t</w:t>
        </w:r>
        <w:r>
          <w:t>he</w:t>
        </w:r>
        <w:r>
          <w:rPr>
            <w:spacing w:val="-2"/>
          </w:rPr>
          <w:t xml:space="preserve"> U</w:t>
        </w:r>
        <w:r>
          <w:t>nit</w:t>
        </w:r>
        <w:r>
          <w:rPr>
            <w:spacing w:val="-2"/>
          </w:rPr>
          <w:t>e</w:t>
        </w:r>
        <w:r>
          <w:t>d S</w:t>
        </w:r>
        <w:r>
          <w:rPr>
            <w:spacing w:val="-2"/>
          </w:rPr>
          <w:t>t</w:t>
        </w:r>
        <w:r>
          <w:t>a</w:t>
        </w:r>
        <w:r>
          <w:rPr>
            <w:spacing w:val="1"/>
          </w:rPr>
          <w:t>t</w:t>
        </w:r>
        <w:r>
          <w:rPr>
            <w:spacing w:val="-2"/>
          </w:rPr>
          <w:t>e</w:t>
        </w:r>
        <w:r>
          <w:t xml:space="preserve">s </w:t>
        </w:r>
        <w:r>
          <w:rPr>
            <w:spacing w:val="-4"/>
          </w:rPr>
          <w:t>m</w:t>
        </w:r>
        <w:r>
          <w:t>a</w:t>
        </w:r>
        <w:r>
          <w:rPr>
            <w:spacing w:val="1"/>
          </w:rPr>
          <w:t>i</w:t>
        </w:r>
        <w:r>
          <w:t>l</w:t>
        </w:r>
        <w:r>
          <w:rPr>
            <w:spacing w:val="1"/>
          </w:rPr>
          <w:t xml:space="preserve"> </w:t>
        </w:r>
        <w:r>
          <w:rPr>
            <w:spacing w:val="-2"/>
          </w:rPr>
          <w:t>a</w:t>
        </w:r>
        <w:r>
          <w:t>s ce</w:t>
        </w:r>
        <w:r>
          <w:rPr>
            <w:spacing w:val="-2"/>
          </w:rPr>
          <w:t>r</w:t>
        </w:r>
        <w:r>
          <w:t>t</w:t>
        </w:r>
        <w:r>
          <w:rPr>
            <w:spacing w:val="-2"/>
          </w:rPr>
          <w:t>i</w:t>
        </w:r>
        <w:r>
          <w:t>fi</w:t>
        </w:r>
        <w:r>
          <w:rPr>
            <w:spacing w:val="-2"/>
          </w:rPr>
          <w:t>e</w:t>
        </w:r>
        <w:r>
          <w:t>d or</w:t>
        </w:r>
        <w:r>
          <w:rPr>
            <w:spacing w:val="-2"/>
          </w:rPr>
          <w:t xml:space="preserve"> </w:t>
        </w:r>
        <w:r>
          <w:t>re</w:t>
        </w:r>
        <w:r>
          <w:rPr>
            <w:spacing w:val="-2"/>
          </w:rPr>
          <w:t>g</w:t>
        </w:r>
        <w:r>
          <w:t>i</w:t>
        </w:r>
        <w:r>
          <w:rPr>
            <w:spacing w:val="-2"/>
          </w:rPr>
          <w:t>s</w:t>
        </w:r>
        <w:r>
          <w:t>t</w:t>
        </w:r>
        <w:r>
          <w:rPr>
            <w:spacing w:val="-2"/>
          </w:rPr>
          <w:t>e</w:t>
        </w:r>
        <w:r>
          <w:t xml:space="preserve">red </w:t>
        </w:r>
        <w:r>
          <w:rPr>
            <w:spacing w:val="-4"/>
          </w:rPr>
          <w:t>m</w:t>
        </w:r>
        <w:r>
          <w:t>a</w:t>
        </w:r>
        <w:r>
          <w:rPr>
            <w:spacing w:val="1"/>
          </w:rPr>
          <w:t>i</w:t>
        </w:r>
        <w:r>
          <w:t>l,</w:t>
        </w:r>
        <w:r>
          <w:rPr>
            <w:spacing w:val="-3"/>
          </w:rPr>
          <w:t xml:space="preserve"> </w:t>
        </w:r>
        <w:r>
          <w:t>re</w:t>
        </w:r>
        <w:r>
          <w:rPr>
            <w:spacing w:val="1"/>
          </w:rPr>
          <w:t>t</w:t>
        </w:r>
        <w:r>
          <w:rPr>
            <w:spacing w:val="-3"/>
          </w:rPr>
          <w:t>u</w:t>
        </w:r>
        <w:r>
          <w:t>rn</w:t>
        </w:r>
        <w:r>
          <w:rPr>
            <w:spacing w:val="-3"/>
          </w:rPr>
          <w:t xml:space="preserve"> </w:t>
        </w:r>
        <w:r>
          <w:t>re</w:t>
        </w:r>
        <w:r>
          <w:rPr>
            <w:spacing w:val="-2"/>
          </w:rPr>
          <w:t>c</w:t>
        </w:r>
        <w:r>
          <w:t>e</w:t>
        </w:r>
        <w:r>
          <w:rPr>
            <w:spacing w:val="1"/>
          </w:rPr>
          <w:t>i</w:t>
        </w:r>
        <w:r>
          <w:rPr>
            <w:spacing w:val="-3"/>
          </w:rPr>
          <w:t>p</w:t>
        </w:r>
        <w:r>
          <w:t>t</w:t>
        </w:r>
        <w:r>
          <w:rPr>
            <w:spacing w:val="1"/>
          </w:rPr>
          <w:t xml:space="preserve"> </w:t>
        </w:r>
        <w:r>
          <w:rPr>
            <w:spacing w:val="-2"/>
          </w:rPr>
          <w:t>r</w:t>
        </w:r>
        <w:r>
          <w:t>eq</w:t>
        </w:r>
        <w:r>
          <w:rPr>
            <w:spacing w:val="4"/>
          </w:rPr>
          <w:t>u</w:t>
        </w:r>
        <w:r>
          <w:rPr>
            <w:spacing w:val="-2"/>
          </w:rPr>
          <w:t>e</w:t>
        </w:r>
        <w:r>
          <w:t>s</w:t>
        </w:r>
        <w:r>
          <w:rPr>
            <w:spacing w:val="1"/>
          </w:rPr>
          <w:t>t</w:t>
        </w:r>
        <w:r>
          <w:rPr>
            <w:spacing w:val="-2"/>
          </w:rPr>
          <w:t>e</w:t>
        </w:r>
        <w:r>
          <w:t xml:space="preserve">d, </w:t>
        </w:r>
        <w:r>
          <w:rPr>
            <w:spacing w:val="-2"/>
          </w:rPr>
          <w:t>a</w:t>
        </w:r>
        <w:r>
          <w:t>ll</w:t>
        </w:r>
        <w:r>
          <w:rPr>
            <w:spacing w:val="-2"/>
          </w:rPr>
          <w:t xml:space="preserve"> </w:t>
        </w:r>
        <w:r>
          <w:t>fees</w:t>
        </w:r>
        <w:r>
          <w:rPr>
            <w:spacing w:val="-2"/>
          </w:rPr>
          <w:t xml:space="preserve"> </w:t>
        </w:r>
        <w:r>
          <w:t>p</w:t>
        </w:r>
        <w:r>
          <w:rPr>
            <w:spacing w:val="-2"/>
          </w:rPr>
          <w:t>r</w:t>
        </w:r>
        <w:r>
          <w:rPr>
            <w:spacing w:val="1"/>
          </w:rPr>
          <w:t>e</w:t>
        </w:r>
        <w:r>
          <w:rPr>
            <w:spacing w:val="-4"/>
          </w:rPr>
          <w:t>-</w:t>
        </w:r>
        <w:r>
          <w:t>pa</w:t>
        </w:r>
        <w:r>
          <w:rPr>
            <w:spacing w:val="1"/>
          </w:rPr>
          <w:t>i</w:t>
        </w:r>
        <w:r>
          <w:t>d, add</w:t>
        </w:r>
        <w:r>
          <w:rPr>
            <w:spacing w:val="-2"/>
          </w:rPr>
          <w:t>r</w:t>
        </w:r>
        <w:r>
          <w:t>es</w:t>
        </w:r>
        <w:r>
          <w:rPr>
            <w:spacing w:val="-2"/>
          </w:rPr>
          <w:t>s</w:t>
        </w:r>
        <w:r>
          <w:t xml:space="preserve">ed </w:t>
        </w:r>
        <w:r>
          <w:rPr>
            <w:spacing w:val="-2"/>
          </w:rPr>
          <w:t>t</w:t>
        </w:r>
        <w:r>
          <w:t>o</w:t>
        </w:r>
        <w:r>
          <w:rPr>
            <w:spacing w:val="-3"/>
          </w:rPr>
          <w:t xml:space="preserve"> </w:t>
        </w:r>
        <w:r>
          <w:t xml:space="preserve">the </w:t>
        </w:r>
        <w:r>
          <w:rPr>
            <w:spacing w:val="-2"/>
          </w:rPr>
          <w:t>a</w:t>
        </w:r>
        <w:r>
          <w:t>pp</w:t>
        </w:r>
        <w:r>
          <w:rPr>
            <w:spacing w:val="-2"/>
          </w:rPr>
          <w:t>l</w:t>
        </w:r>
        <w:r>
          <w:t>ic</w:t>
        </w:r>
        <w:r>
          <w:rPr>
            <w:spacing w:val="-2"/>
          </w:rPr>
          <w:t>a</w:t>
        </w:r>
        <w:r>
          <w:t>ble add</w:t>
        </w:r>
        <w:r>
          <w:rPr>
            <w:spacing w:val="1"/>
          </w:rPr>
          <w:t>r</w:t>
        </w:r>
        <w:r>
          <w:rPr>
            <w:spacing w:val="-2"/>
          </w:rPr>
          <w:t>e</w:t>
        </w:r>
        <w:r>
          <w:t>ss</w:t>
        </w:r>
        <w:r>
          <w:rPr>
            <w:spacing w:val="-2"/>
          </w:rPr>
          <w:t>e</w:t>
        </w:r>
        <w:r>
          <w:t>s s</w:t>
        </w:r>
        <w:r>
          <w:rPr>
            <w:spacing w:val="-2"/>
          </w:rPr>
          <w:t>e</w:t>
        </w:r>
        <w:r>
          <w:t>t</w:t>
        </w:r>
        <w:r>
          <w:rPr>
            <w:spacing w:val="-2"/>
          </w:rPr>
          <w:t xml:space="preserve"> </w:t>
        </w:r>
        <w:r>
          <w:t>fo</w:t>
        </w:r>
        <w:r>
          <w:rPr>
            <w:spacing w:val="-2"/>
          </w:rPr>
          <w:t>r</w:t>
        </w:r>
        <w:r>
          <w:t>th b</w:t>
        </w:r>
        <w:r>
          <w:rPr>
            <w:spacing w:val="-2"/>
          </w:rPr>
          <w:t>e</w:t>
        </w:r>
        <w:r>
          <w:t>lo</w:t>
        </w:r>
        <w:r>
          <w:rPr>
            <w:spacing w:val="-2"/>
          </w:rPr>
          <w:t>w</w:t>
        </w:r>
        <w:r>
          <w:t>.</w:t>
        </w:r>
        <w:r>
          <w:rPr>
            <w:spacing w:val="-3"/>
          </w:rPr>
          <w:t xml:space="preserve"> </w:t>
        </w:r>
      </w:ins>
      <w:ins w:id="857" w:author="cutting" w:date="2015-10-19T12:24:00Z">
        <w:r>
          <w:rPr>
            <w:spacing w:val="-3"/>
          </w:rPr>
          <w:t xml:space="preserve"> </w:t>
        </w:r>
      </w:ins>
      <w:ins w:id="858" w:author="zimberlin" w:date="2015-10-18T17:24:00Z">
        <w:r>
          <w:t>Each P</w:t>
        </w:r>
        <w:r>
          <w:rPr>
            <w:spacing w:val="-3"/>
          </w:rPr>
          <w:t>a</w:t>
        </w:r>
        <w:r>
          <w:t>rt</w:t>
        </w:r>
        <w:r>
          <w:rPr>
            <w:spacing w:val="-3"/>
          </w:rPr>
          <w:t>y</w:t>
        </w:r>
        <w:r>
          <w:t>’s</w:t>
        </w:r>
        <w:r>
          <w:rPr>
            <w:spacing w:val="-2"/>
          </w:rPr>
          <w:t xml:space="preserve"> </w:t>
        </w:r>
        <w:r>
          <w:t>add</w:t>
        </w:r>
        <w:r>
          <w:rPr>
            <w:spacing w:val="-2"/>
          </w:rPr>
          <w:t>r</w:t>
        </w:r>
        <w:r>
          <w:t>ess</w:t>
        </w:r>
        <w:r>
          <w:rPr>
            <w:spacing w:val="-2"/>
          </w:rPr>
          <w:t xml:space="preserve"> </w:t>
        </w:r>
        <w:r>
          <w:t>for</w:t>
        </w:r>
        <w:r>
          <w:rPr>
            <w:spacing w:val="-2"/>
          </w:rPr>
          <w:t xml:space="preserve"> </w:t>
        </w:r>
        <w:r>
          <w:t>n</w:t>
        </w:r>
        <w:r>
          <w:rPr>
            <w:spacing w:val="-3"/>
          </w:rPr>
          <w:t>o</w:t>
        </w:r>
        <w:r>
          <w:t>ti</w:t>
        </w:r>
        <w:r>
          <w:rPr>
            <w:spacing w:val="-2"/>
          </w:rPr>
          <w:t>c</w:t>
        </w:r>
        <w:r>
          <w:t xml:space="preserve">es </w:t>
        </w:r>
        <w:r>
          <w:rPr>
            <w:spacing w:val="-2"/>
          </w:rPr>
          <w:t>s</w:t>
        </w:r>
        <w:r>
          <w:t>ha</w:t>
        </w:r>
        <w:r>
          <w:rPr>
            <w:spacing w:val="-2"/>
          </w:rPr>
          <w:t>l</w:t>
        </w:r>
        <w:r>
          <w:t>l</w:t>
        </w:r>
        <w:r>
          <w:rPr>
            <w:spacing w:val="1"/>
          </w:rPr>
          <w:t xml:space="preserve"> </w:t>
        </w:r>
        <w:r>
          <w:rPr>
            <w:spacing w:val="-3"/>
          </w:rPr>
          <w:t>b</w:t>
        </w:r>
        <w:r>
          <w:t>e as</w:t>
        </w:r>
        <w:r>
          <w:rPr>
            <w:spacing w:val="-2"/>
          </w:rPr>
          <w:t xml:space="preserve"> </w:t>
        </w:r>
        <w:r>
          <w:t>fo</w:t>
        </w:r>
        <w:r>
          <w:rPr>
            <w:spacing w:val="-2"/>
          </w:rPr>
          <w:t>l</w:t>
        </w:r>
        <w:r>
          <w:t>lo</w:t>
        </w:r>
        <w:r>
          <w:rPr>
            <w:spacing w:val="-2"/>
          </w:rPr>
          <w:t>w</w:t>
        </w:r>
        <w:r>
          <w:t>s</w:t>
        </w:r>
        <w:r>
          <w:rPr>
            <w:spacing w:val="-2"/>
          </w:rPr>
          <w:t xml:space="preserve"> </w:t>
        </w:r>
        <w:r>
          <w:t>(s</w:t>
        </w:r>
        <w:r>
          <w:rPr>
            <w:spacing w:val="-2"/>
          </w:rPr>
          <w:t>u</w:t>
        </w:r>
        <w:r>
          <w:rPr>
            <w:spacing w:val="-3"/>
          </w:rPr>
          <w:t>b</w:t>
        </w:r>
        <w:r>
          <w:rPr>
            <w:spacing w:val="3"/>
          </w:rPr>
          <w:t>j</w:t>
        </w:r>
        <w:r>
          <w:t>e</w:t>
        </w:r>
        <w:r>
          <w:rPr>
            <w:spacing w:val="-2"/>
          </w:rPr>
          <w:t>c</w:t>
        </w:r>
        <w:r>
          <w:t>t</w:t>
        </w:r>
        <w:r>
          <w:rPr>
            <w:spacing w:val="1"/>
          </w:rPr>
          <w:t xml:space="preserve"> </w:t>
        </w:r>
        <w:r>
          <w:rPr>
            <w:spacing w:val="-2"/>
          </w:rPr>
          <w:t>t</w:t>
        </w:r>
        <w:r>
          <w:t>o ch</w:t>
        </w:r>
        <w:r>
          <w:rPr>
            <w:spacing w:val="-2"/>
          </w:rPr>
          <w:t>a</w:t>
        </w:r>
        <w:r>
          <w:t>n</w:t>
        </w:r>
        <w:r>
          <w:rPr>
            <w:spacing w:val="-3"/>
          </w:rPr>
          <w:t>g</w:t>
        </w:r>
        <w:r>
          <w:t>e by</w:t>
        </w:r>
        <w:r>
          <w:rPr>
            <w:spacing w:val="-2"/>
          </w:rPr>
          <w:t xml:space="preserve"> </w:t>
        </w:r>
        <w:r>
          <w:t>noti</w:t>
        </w:r>
        <w:r>
          <w:rPr>
            <w:spacing w:val="-2"/>
          </w:rPr>
          <w:t>c</w:t>
        </w:r>
        <w:r>
          <w:t>e in a</w:t>
        </w:r>
        <w:r>
          <w:rPr>
            <w:spacing w:val="-2"/>
          </w:rPr>
          <w:t>c</w:t>
        </w:r>
        <w:r>
          <w:t>co</w:t>
        </w:r>
        <w:r>
          <w:rPr>
            <w:spacing w:val="-2"/>
          </w:rPr>
          <w:t>r</w:t>
        </w:r>
        <w:r>
          <w:t>dan</w:t>
        </w:r>
        <w:r>
          <w:rPr>
            <w:spacing w:val="-2"/>
          </w:rPr>
          <w:t>c</w:t>
        </w:r>
        <w:r>
          <w:t>e w</w:t>
        </w:r>
        <w:r>
          <w:rPr>
            <w:spacing w:val="-2"/>
          </w:rPr>
          <w:t>i</w:t>
        </w:r>
        <w:r>
          <w:t>th t</w:t>
        </w:r>
        <w:r>
          <w:rPr>
            <w:spacing w:val="-3"/>
          </w:rPr>
          <w:t>h</w:t>
        </w:r>
        <w:r>
          <w:t xml:space="preserve">e </w:t>
        </w:r>
        <w:r>
          <w:rPr>
            <w:spacing w:val="-2"/>
          </w:rPr>
          <w:t>p</w:t>
        </w:r>
        <w:r>
          <w:t>ro</w:t>
        </w:r>
        <w:r>
          <w:rPr>
            <w:spacing w:val="-3"/>
          </w:rPr>
          <w:t>v</w:t>
        </w:r>
        <w:r>
          <w:t>is</w:t>
        </w:r>
        <w:r>
          <w:rPr>
            <w:spacing w:val="-1"/>
          </w:rPr>
          <w:t>i</w:t>
        </w:r>
        <w:r>
          <w:t xml:space="preserve">ons </w:t>
        </w:r>
        <w:r>
          <w:rPr>
            <w:spacing w:val="-2"/>
          </w:rPr>
          <w:t>o</w:t>
        </w:r>
        <w:r>
          <w:t xml:space="preserve">f </w:t>
        </w:r>
        <w:r>
          <w:rPr>
            <w:spacing w:val="-2"/>
          </w:rPr>
          <w:t>t</w:t>
        </w:r>
        <w:r>
          <w:t xml:space="preserve">his </w:t>
        </w:r>
        <w:r>
          <w:rPr>
            <w:spacing w:val="-3"/>
          </w:rPr>
          <w:t>S</w:t>
        </w:r>
        <w:r>
          <w:t>e</w:t>
        </w:r>
        <w:r>
          <w:rPr>
            <w:spacing w:val="-2"/>
          </w:rPr>
          <w:t>c</w:t>
        </w:r>
        <w:r>
          <w:t>tion</w:t>
        </w:r>
        <w:r>
          <w:rPr>
            <w:spacing w:val="-3"/>
          </w:rPr>
          <w:t xml:space="preserve"> </w:t>
        </w:r>
        <w:r>
          <w:t>11.</w:t>
        </w:r>
        <w:r>
          <w:rPr>
            <w:spacing w:val="-3"/>
          </w:rPr>
          <w:t>2</w:t>
        </w:r>
        <w:r>
          <w:t>):</w:t>
        </w:r>
      </w:ins>
    </w:p>
    <w:p w:rsidR="00660927" w:rsidRDefault="00F56EAE" w:rsidP="00660927">
      <w:pPr>
        <w:pStyle w:val="BodyText"/>
        <w:rPr>
          <w:ins w:id="859" w:author="zimberlin" w:date="2015-10-18T17:24:00Z"/>
        </w:rPr>
      </w:pPr>
    </w:p>
    <w:p w:rsidR="00660927" w:rsidRDefault="00F56EAE" w:rsidP="00660927">
      <w:pPr>
        <w:pStyle w:val="BodyText"/>
        <w:rPr>
          <w:ins w:id="860" w:author="zimberlin" w:date="2015-10-18T17:24:00Z"/>
        </w:rPr>
      </w:pPr>
      <w:ins w:id="861" w:author="zimberlin" w:date="2015-10-18T17:24:00Z">
        <w:r>
          <w:t>If to Owner:</w:t>
        </w:r>
      </w:ins>
    </w:p>
    <w:p w:rsidR="00660927" w:rsidRDefault="00F56EAE" w:rsidP="00660927">
      <w:pPr>
        <w:pStyle w:val="BodyText"/>
        <w:rPr>
          <w:ins w:id="862" w:author="zimberlin" w:date="2015-10-18T17:24:00Z"/>
        </w:rPr>
      </w:pPr>
      <w:ins w:id="863" w:author="zimberlin" w:date="2015-10-18T17:24:00Z">
        <w:r>
          <w:t>[OFFICER NAME]</w:t>
        </w:r>
      </w:ins>
    </w:p>
    <w:p w:rsidR="00660927" w:rsidRDefault="00F56EAE" w:rsidP="00660927">
      <w:pPr>
        <w:pStyle w:val="BodyText"/>
        <w:rPr>
          <w:ins w:id="864" w:author="zimberlin" w:date="2015-10-18T17:24:00Z"/>
        </w:rPr>
      </w:pPr>
      <w:ins w:id="865" w:author="zimberlin" w:date="2015-10-18T17:24:00Z">
        <w:r>
          <w:t>[OFFICER TITLE]</w:t>
        </w:r>
      </w:ins>
    </w:p>
    <w:p w:rsidR="00660927" w:rsidRDefault="00F56EAE" w:rsidP="00660927">
      <w:pPr>
        <w:pStyle w:val="BodyText"/>
        <w:rPr>
          <w:ins w:id="866" w:author="zimberlin" w:date="2015-10-18T17:24:00Z"/>
        </w:rPr>
      </w:pPr>
      <w:ins w:id="867" w:author="zimberlin" w:date="2015-10-18T17:24:00Z">
        <w:r>
          <w:t>[STREET ADDRESS]</w:t>
        </w:r>
      </w:ins>
    </w:p>
    <w:p w:rsidR="00660927" w:rsidRDefault="00F56EAE" w:rsidP="00660927">
      <w:pPr>
        <w:pStyle w:val="BodyText"/>
        <w:rPr>
          <w:ins w:id="868" w:author="zimberlin" w:date="2015-10-18T17:24:00Z"/>
        </w:rPr>
      </w:pPr>
      <w:ins w:id="869" w:author="zimberlin" w:date="2015-10-18T17:24:00Z">
        <w:r>
          <w:t xml:space="preserve">[CITY, STATE, ZIP] </w:t>
        </w:r>
      </w:ins>
    </w:p>
    <w:p w:rsidR="00660927" w:rsidRDefault="00F56EAE" w:rsidP="00660927">
      <w:pPr>
        <w:pStyle w:val="BodyText"/>
        <w:rPr>
          <w:ins w:id="870" w:author="zimberlin" w:date="2015-10-18T17:24:00Z"/>
        </w:rPr>
      </w:pPr>
      <w:ins w:id="871" w:author="zimberlin" w:date="2015-10-18T17:24:00Z">
        <w:r>
          <w:t>[PHONE NUMBER]</w:t>
        </w:r>
      </w:ins>
    </w:p>
    <w:p w:rsidR="00660927" w:rsidRDefault="00F56EAE" w:rsidP="00660927">
      <w:pPr>
        <w:pStyle w:val="BodyText"/>
        <w:rPr>
          <w:ins w:id="872" w:author="zimberlin" w:date="2015-10-18T17:24:00Z"/>
        </w:rPr>
      </w:pPr>
      <w:ins w:id="873" w:author="zimberlin" w:date="2015-10-18T17:24:00Z">
        <w:r>
          <w:t>[FAX NUMBER]</w:t>
        </w:r>
      </w:ins>
    </w:p>
    <w:p w:rsidR="00660927" w:rsidRDefault="00F56EAE" w:rsidP="00660927">
      <w:pPr>
        <w:pStyle w:val="BodyText"/>
        <w:rPr>
          <w:ins w:id="874" w:author="zimberlin" w:date="2015-10-18T17:24:00Z"/>
        </w:rPr>
      </w:pPr>
      <w:ins w:id="875" w:author="zimberlin" w:date="2015-10-18T17:24:00Z">
        <w:r>
          <w:t>[E-MAIL ADDRESS]</w:t>
        </w:r>
      </w:ins>
    </w:p>
    <w:p w:rsidR="00660927" w:rsidRDefault="00F56EAE" w:rsidP="00660927">
      <w:pPr>
        <w:pStyle w:val="BodyText"/>
        <w:rPr>
          <w:ins w:id="876" w:author="zimberlin" w:date="2015-10-18T17:24:00Z"/>
        </w:rPr>
      </w:pPr>
    </w:p>
    <w:p w:rsidR="00660927" w:rsidRDefault="00F56EAE" w:rsidP="00660927">
      <w:pPr>
        <w:pStyle w:val="BodyText"/>
        <w:rPr>
          <w:ins w:id="877" w:author="zimberlin" w:date="2015-10-18T17:24:00Z"/>
        </w:rPr>
      </w:pPr>
      <w:ins w:id="878" w:author="zimberlin" w:date="2015-10-18T17:24:00Z">
        <w:r>
          <w:t>If to ISO:</w:t>
        </w:r>
      </w:ins>
    </w:p>
    <w:p w:rsidR="00660927" w:rsidRDefault="00F56EAE" w:rsidP="00660927">
      <w:pPr>
        <w:pStyle w:val="BodyText"/>
        <w:rPr>
          <w:ins w:id="879" w:author="zimberlin" w:date="2015-10-18T17:24:00Z"/>
        </w:rPr>
      </w:pPr>
      <w:ins w:id="880" w:author="zimberlin" w:date="2015-10-18T17:24:00Z">
        <w:r>
          <w:t>[OFFICER NAME]</w:t>
        </w:r>
      </w:ins>
    </w:p>
    <w:p w:rsidR="00660927" w:rsidRDefault="00F56EAE" w:rsidP="00660927">
      <w:pPr>
        <w:pStyle w:val="BodyText"/>
        <w:rPr>
          <w:ins w:id="881" w:author="zimberlin" w:date="2015-10-18T17:24:00Z"/>
        </w:rPr>
      </w:pPr>
      <w:ins w:id="882" w:author="zimberlin" w:date="2015-10-18T17:24:00Z">
        <w:r>
          <w:t>[OFFICER TITLE]</w:t>
        </w:r>
      </w:ins>
    </w:p>
    <w:p w:rsidR="00660927" w:rsidRDefault="00F56EAE" w:rsidP="00660927">
      <w:pPr>
        <w:pStyle w:val="BodyText"/>
        <w:rPr>
          <w:ins w:id="883" w:author="zimberlin" w:date="2015-10-18T17:24:00Z"/>
        </w:rPr>
      </w:pPr>
      <w:ins w:id="884" w:author="zimberlin" w:date="2015-10-18T17:24:00Z">
        <w:r>
          <w:t>10 Krey Boulevard</w:t>
        </w:r>
      </w:ins>
    </w:p>
    <w:p w:rsidR="00660927" w:rsidRDefault="00F56EAE" w:rsidP="00660927">
      <w:pPr>
        <w:pStyle w:val="BodyText"/>
        <w:rPr>
          <w:ins w:id="885" w:author="zimberlin" w:date="2015-10-18T17:24:00Z"/>
        </w:rPr>
      </w:pPr>
      <w:ins w:id="886" w:author="zimberlin" w:date="2015-10-18T17:24:00Z">
        <w:r>
          <w:t>Rensselaer, New York 12144</w:t>
        </w:r>
      </w:ins>
    </w:p>
    <w:p w:rsidR="00660927" w:rsidRDefault="00F56EAE" w:rsidP="00660927">
      <w:pPr>
        <w:pStyle w:val="BodyText"/>
        <w:rPr>
          <w:ins w:id="887" w:author="zimberlin" w:date="2015-10-18T17:24:00Z"/>
        </w:rPr>
      </w:pPr>
      <w:ins w:id="888" w:author="zimberlin" w:date="2015-10-18T17:24:00Z">
        <w:r>
          <w:t>[PHONE NUMBER]</w:t>
        </w:r>
      </w:ins>
    </w:p>
    <w:p w:rsidR="00660927" w:rsidRDefault="00F56EAE" w:rsidP="00660927">
      <w:pPr>
        <w:pStyle w:val="BodyText"/>
        <w:rPr>
          <w:ins w:id="889" w:author="zimberlin" w:date="2015-10-18T17:24:00Z"/>
        </w:rPr>
      </w:pPr>
      <w:ins w:id="890" w:author="zimberlin" w:date="2015-10-18T17:24:00Z">
        <w:r>
          <w:t>[FAX NUMBER]</w:t>
        </w:r>
      </w:ins>
    </w:p>
    <w:p w:rsidR="00660927" w:rsidRDefault="00F56EAE" w:rsidP="00660927">
      <w:pPr>
        <w:pStyle w:val="BodyText"/>
        <w:rPr>
          <w:ins w:id="891" w:author="zimberlin" w:date="2015-10-18T17:24:00Z"/>
        </w:rPr>
      </w:pPr>
      <w:ins w:id="892" w:author="zimberlin" w:date="2015-10-18T17:24:00Z">
        <w:r>
          <w:t>[E-MAIL ADDRESS]</w:t>
        </w:r>
      </w:ins>
    </w:p>
    <w:p w:rsidR="00660927" w:rsidRDefault="00F56EAE" w:rsidP="00660927">
      <w:pPr>
        <w:pStyle w:val="BodyText"/>
        <w:rPr>
          <w:ins w:id="893" w:author="zimberlin" w:date="2015-10-18T17:24:00Z"/>
        </w:rPr>
      </w:pPr>
    </w:p>
    <w:p w:rsidR="00660927" w:rsidRDefault="00F56EAE" w:rsidP="00660927">
      <w:pPr>
        <w:pStyle w:val="BodyText"/>
        <w:rPr>
          <w:ins w:id="894" w:author="zimberlin" w:date="2015-10-18T17:24:00Z"/>
        </w:rPr>
      </w:pPr>
      <w:ins w:id="895" w:author="zimberlin" w:date="2015-10-18T17:24:00Z">
        <w:r>
          <w:t>With a copy to:</w:t>
        </w:r>
      </w:ins>
    </w:p>
    <w:p w:rsidR="00660927" w:rsidRDefault="00F56EAE" w:rsidP="00660927">
      <w:pPr>
        <w:pStyle w:val="BodyText"/>
        <w:rPr>
          <w:ins w:id="896" w:author="zimberlin" w:date="2015-10-18T17:24:00Z"/>
        </w:rPr>
      </w:pPr>
    </w:p>
    <w:p w:rsidR="00660927" w:rsidRDefault="00F56EAE" w:rsidP="00660927">
      <w:pPr>
        <w:pStyle w:val="BodyText"/>
        <w:rPr>
          <w:ins w:id="897" w:author="zimberlin" w:date="2015-10-18T17:24:00Z"/>
        </w:rPr>
      </w:pPr>
      <w:ins w:id="898" w:author="zimberlin" w:date="2015-10-18T17:24:00Z">
        <w:r>
          <w:t>[INSERT LEGAL CONTACT]</w:t>
        </w:r>
      </w:ins>
    </w:p>
    <w:p w:rsidR="00660927" w:rsidRDefault="00F56EAE" w:rsidP="00660927">
      <w:pPr>
        <w:pStyle w:val="BodyText"/>
        <w:rPr>
          <w:ins w:id="899" w:author="zimberlin" w:date="2015-10-18T17:24:00Z"/>
          <w:spacing w:val="1"/>
        </w:rPr>
      </w:pPr>
    </w:p>
    <w:p w:rsidR="00660927" w:rsidRDefault="00F56EAE" w:rsidP="00660927">
      <w:pPr>
        <w:pStyle w:val="BodyText"/>
        <w:rPr>
          <w:ins w:id="900" w:author="zimberlin" w:date="2015-10-18T17:24:00Z"/>
        </w:rPr>
      </w:pPr>
      <w:ins w:id="901" w:author="zimberlin" w:date="2015-10-18T17:24:00Z">
        <w:r>
          <w:rPr>
            <w:spacing w:val="1"/>
          </w:rPr>
          <w:t>T</w:t>
        </w:r>
        <w:r>
          <w:t>he</w:t>
        </w:r>
        <w:r>
          <w:rPr>
            <w:spacing w:val="-2"/>
          </w:rPr>
          <w:t xml:space="preserve"> </w:t>
        </w:r>
        <w:r>
          <w:t xml:space="preserve">persons designated to receive Notice for a Party </w:t>
        </w:r>
        <w:r>
          <w:rPr>
            <w:spacing w:val="-4"/>
          </w:rPr>
          <w:t>m</w:t>
        </w:r>
        <w:r>
          <w:t>ay</w:t>
        </w:r>
        <w:r>
          <w:rPr>
            <w:spacing w:val="-2"/>
          </w:rPr>
          <w:t xml:space="preserve"> </w:t>
        </w:r>
        <w:r>
          <w:t xml:space="preserve">be </w:t>
        </w:r>
        <w:r>
          <w:rPr>
            <w:spacing w:val="-4"/>
          </w:rPr>
          <w:t>m</w:t>
        </w:r>
        <w:r>
          <w:t>odified by</w:t>
        </w:r>
        <w:r>
          <w:rPr>
            <w:spacing w:val="-2"/>
          </w:rPr>
          <w:t xml:space="preserve"> </w:t>
        </w:r>
        <w:r>
          <w:t>p</w:t>
        </w:r>
        <w:r>
          <w:rPr>
            <w:spacing w:val="-2"/>
          </w:rPr>
          <w:t>r</w:t>
        </w:r>
        <w:r>
          <w:t>o</w:t>
        </w:r>
        <w:r>
          <w:rPr>
            <w:spacing w:val="-3"/>
          </w:rPr>
          <w:t>v</w:t>
        </w:r>
        <w:r>
          <w:t>iding</w:t>
        </w:r>
        <w:r>
          <w:rPr>
            <w:spacing w:val="-3"/>
          </w:rPr>
          <w:t xml:space="preserve"> </w:t>
        </w:r>
        <w:r>
          <w:rPr>
            <w:spacing w:val="-2"/>
          </w:rPr>
          <w:t>N</w:t>
        </w:r>
        <w:r>
          <w:t>o</w:t>
        </w:r>
        <w:r>
          <w:rPr>
            <w:spacing w:val="-2"/>
          </w:rPr>
          <w:t>t</w:t>
        </w:r>
        <w:r>
          <w:t>ice to t</w:t>
        </w:r>
        <w:r>
          <w:t>he other Party of a change.</w:t>
        </w:r>
      </w:ins>
    </w:p>
    <w:p w:rsidR="00660927" w:rsidRPr="00073C48" w:rsidRDefault="00F56EAE" w:rsidP="00660927">
      <w:pPr>
        <w:pStyle w:val="Heading4"/>
        <w:rPr>
          <w:ins w:id="902" w:author="zimberlin" w:date="2015-10-18T17:24:00Z"/>
        </w:rPr>
      </w:pPr>
      <w:bookmarkStart w:id="903" w:name="_Toc432944396"/>
      <w:ins w:id="904" w:author="zimberlin" w:date="2015-10-18T17:24:00Z">
        <w:r w:rsidRPr="00073C48">
          <w:t>11.3</w:t>
        </w:r>
        <w:r w:rsidRPr="00073C48">
          <w:tab/>
          <w:t>Parties’ Representatives.</w:t>
        </w:r>
        <w:bookmarkEnd w:id="903"/>
      </w:ins>
    </w:p>
    <w:p w:rsidR="00660927" w:rsidRDefault="00F56EAE" w:rsidP="00660927">
      <w:pPr>
        <w:pStyle w:val="BodyText"/>
        <w:rPr>
          <w:ins w:id="905" w:author="zimberlin" w:date="2015-10-18T17:24:00Z"/>
        </w:rPr>
      </w:pPr>
      <w:ins w:id="906" w:author="zimberlin" w:date="2015-10-18T17:24:00Z">
        <w:r>
          <w:t>Owner and the ISO</w:t>
        </w:r>
        <w:r>
          <w:rPr>
            <w:spacing w:val="1"/>
          </w:rPr>
          <w:t xml:space="preserve"> </w:t>
        </w:r>
        <w:r>
          <w:t>shall</w:t>
        </w:r>
        <w:r>
          <w:rPr>
            <w:spacing w:val="1"/>
          </w:rPr>
          <w:t xml:space="preserve"> </w:t>
        </w:r>
        <w:r>
          <w:t>ensu</w:t>
        </w:r>
        <w:r>
          <w:rPr>
            <w:spacing w:val="1"/>
          </w:rPr>
          <w:t>r</w:t>
        </w:r>
        <w:r>
          <w:t>e t</w:t>
        </w:r>
        <w:r>
          <w:rPr>
            <w:spacing w:val="-3"/>
          </w:rPr>
          <w:t>h</w:t>
        </w:r>
        <w:r>
          <w:t>at thr</w:t>
        </w:r>
        <w:r>
          <w:rPr>
            <w:spacing w:val="-3"/>
          </w:rPr>
          <w:t>o</w:t>
        </w:r>
        <w:r>
          <w:t>u</w:t>
        </w:r>
        <w:r>
          <w:rPr>
            <w:spacing w:val="-3"/>
          </w:rPr>
          <w:t>g</w:t>
        </w:r>
        <w:r>
          <w:t>hout</w:t>
        </w:r>
        <w:r>
          <w:rPr>
            <w:spacing w:val="1"/>
          </w:rPr>
          <w:t xml:space="preserve"> </w:t>
        </w:r>
        <w:r>
          <w:t>the Term</w:t>
        </w:r>
        <w:r>
          <w:rPr>
            <w:spacing w:val="-4"/>
          </w:rPr>
          <w:t xml:space="preserve"> </w:t>
        </w:r>
        <w:r>
          <w:t>of this A</w:t>
        </w:r>
        <w:r>
          <w:rPr>
            <w:spacing w:val="-3"/>
          </w:rPr>
          <w:t>g</w:t>
        </w:r>
        <w:r>
          <w:t>reemen</w:t>
        </w:r>
        <w:r>
          <w:rPr>
            <w:spacing w:val="1"/>
          </w:rPr>
          <w:t>t</w:t>
        </w:r>
        <w:r>
          <w:t>, d</w:t>
        </w:r>
        <w:r>
          <w:rPr>
            <w:spacing w:val="-3"/>
          </w:rPr>
          <w:t>u</w:t>
        </w:r>
        <w:r>
          <w:t>ly</w:t>
        </w:r>
        <w:r>
          <w:rPr>
            <w:spacing w:val="-3"/>
          </w:rPr>
          <w:t xml:space="preserve"> </w:t>
        </w:r>
        <w:r>
          <w:t>appointed representati</w:t>
        </w:r>
        <w:r>
          <w:rPr>
            <w:spacing w:val="-3"/>
          </w:rPr>
          <w:t>v</w:t>
        </w:r>
        <w:r>
          <w:t>es a</w:t>
        </w:r>
        <w:r>
          <w:rPr>
            <w:spacing w:val="1"/>
          </w:rPr>
          <w:t>r</w:t>
        </w:r>
        <w:r>
          <w:t>e ava</w:t>
        </w:r>
        <w:r>
          <w:rPr>
            <w:spacing w:val="1"/>
          </w:rPr>
          <w:t>i</w:t>
        </w:r>
        <w:r>
          <w:t xml:space="preserve">lable </w:t>
        </w:r>
        <w:r>
          <w:rPr>
            <w:spacing w:val="1"/>
          </w:rPr>
          <w:t>f</w:t>
        </w:r>
        <w:r>
          <w:t>or com</w:t>
        </w:r>
        <w:r>
          <w:rPr>
            <w:spacing w:val="-4"/>
          </w:rPr>
          <w:t>m</w:t>
        </w:r>
        <w:r>
          <w:t>unicatio</w:t>
        </w:r>
        <w:r>
          <w:rPr>
            <w:spacing w:val="-3"/>
          </w:rPr>
          <w:t>n</w:t>
        </w:r>
        <w:r>
          <w:t>s bet</w:t>
        </w:r>
        <w:r>
          <w:rPr>
            <w:spacing w:val="-4"/>
          </w:rPr>
          <w:t>w</w:t>
        </w:r>
        <w:r>
          <w:t>een the Parties.</w:t>
        </w:r>
        <w:r>
          <w:rPr>
            <w:spacing w:val="-3"/>
          </w:rPr>
          <w:t xml:space="preserve">  </w:t>
        </w:r>
        <w:r>
          <w:rPr>
            <w:spacing w:val="1"/>
          </w:rPr>
          <w:t>T</w:t>
        </w:r>
        <w:r>
          <w:t>he representati</w:t>
        </w:r>
        <w:r>
          <w:rPr>
            <w:spacing w:val="-3"/>
          </w:rPr>
          <w:t>v</w:t>
        </w:r>
        <w:r>
          <w:t>es shall</w:t>
        </w:r>
        <w:r>
          <w:rPr>
            <w:spacing w:val="1"/>
          </w:rPr>
          <w:t xml:space="preserve"> </w:t>
        </w:r>
        <w:r>
          <w:t xml:space="preserve">have full </w:t>
        </w:r>
        <w:r>
          <w:t>au</w:t>
        </w:r>
        <w:r>
          <w:rPr>
            <w:spacing w:val="1"/>
          </w:rPr>
          <w:t>t</w:t>
        </w:r>
        <w:r>
          <w:t>h</w:t>
        </w:r>
        <w:r>
          <w:rPr>
            <w:spacing w:val="-3"/>
          </w:rPr>
          <w:t>o</w:t>
        </w:r>
        <w:r>
          <w:t>rity</w:t>
        </w:r>
        <w:r>
          <w:rPr>
            <w:spacing w:val="-3"/>
          </w:rPr>
          <w:t xml:space="preserve"> </w:t>
        </w:r>
        <w:r>
          <w:t>to deal</w:t>
        </w:r>
        <w:r>
          <w:rPr>
            <w:spacing w:val="1"/>
          </w:rPr>
          <w:t xml:space="preserve"> </w:t>
        </w:r>
        <w:r>
          <w:rPr>
            <w:spacing w:val="-4"/>
          </w:rPr>
          <w:t>w</w:t>
        </w:r>
        <w:r>
          <w:t>ith</w:t>
        </w:r>
        <w:r>
          <w:rPr>
            <w:spacing w:val="-3"/>
          </w:rPr>
          <w:t xml:space="preserve"> </w:t>
        </w:r>
        <w:r>
          <w:t>all</w:t>
        </w:r>
        <w:r>
          <w:rPr>
            <w:spacing w:val="1"/>
          </w:rPr>
          <w:t xml:space="preserve"> </w:t>
        </w:r>
        <w:r>
          <w:t>da</w:t>
        </w:r>
        <w:r>
          <w:rPr>
            <w:spacing w:val="1"/>
          </w:rPr>
          <w:t>y</w:t>
        </w:r>
        <w:r>
          <w:rPr>
            <w:spacing w:val="-4"/>
          </w:rPr>
          <w:t>-</w:t>
        </w:r>
        <w:r>
          <w:rPr>
            <w:spacing w:val="1"/>
          </w:rPr>
          <w:t>t</w:t>
        </w:r>
        <w:r>
          <w:rPr>
            <w:spacing w:val="2"/>
          </w:rPr>
          <w:t>o</w:t>
        </w:r>
        <w:r>
          <w:rPr>
            <w:spacing w:val="-4"/>
          </w:rPr>
          <w:t>-</w:t>
        </w:r>
        <w:r>
          <w:t>d</w:t>
        </w:r>
        <w:r>
          <w:rPr>
            <w:spacing w:val="2"/>
          </w:rPr>
          <w:t>a</w:t>
        </w:r>
        <w:r>
          <w:t>y</w:t>
        </w:r>
        <w:r>
          <w:rPr>
            <w:spacing w:val="-1"/>
          </w:rPr>
          <w:t xml:space="preserve"> </w:t>
        </w:r>
        <w:r>
          <w:rPr>
            <w:spacing w:val="-4"/>
          </w:rPr>
          <w:t>m</w:t>
        </w:r>
        <w:r>
          <w:t>a</w:t>
        </w:r>
        <w:r>
          <w:rPr>
            <w:spacing w:val="1"/>
          </w:rPr>
          <w:t>t</w:t>
        </w:r>
        <w:r>
          <w:t>ters a</w:t>
        </w:r>
        <w:r>
          <w:rPr>
            <w:spacing w:val="1"/>
          </w:rPr>
          <w:t>r</w:t>
        </w:r>
        <w:r>
          <w:t>ising</w:t>
        </w:r>
        <w:r>
          <w:rPr>
            <w:spacing w:val="-3"/>
          </w:rPr>
          <w:t xml:space="preserve"> </w:t>
        </w:r>
        <w:r>
          <w:t>u</w:t>
        </w:r>
        <w:r>
          <w:rPr>
            <w:spacing w:val="-3"/>
          </w:rPr>
          <w:t>n</w:t>
        </w:r>
        <w:r>
          <w:t>der this A</w:t>
        </w:r>
        <w:r>
          <w:rPr>
            <w:spacing w:val="-3"/>
          </w:rPr>
          <w:t>g</w:t>
        </w:r>
        <w:r>
          <w:t>ree</w:t>
        </w:r>
        <w:r>
          <w:rPr>
            <w:spacing w:val="-4"/>
          </w:rPr>
          <w:t>m</w:t>
        </w:r>
        <w:r>
          <w:t>en</w:t>
        </w:r>
        <w:r>
          <w:rPr>
            <w:spacing w:val="1"/>
          </w:rPr>
          <w:t>t</w:t>
        </w:r>
        <w:r>
          <w:t>.  Acts and o</w:t>
        </w:r>
        <w:r>
          <w:rPr>
            <w:spacing w:val="-4"/>
          </w:rPr>
          <w:t>m</w:t>
        </w:r>
        <w:r>
          <w:t>issio</w:t>
        </w:r>
        <w:r>
          <w:rPr>
            <w:spacing w:val="-3"/>
          </w:rPr>
          <w:t>n</w:t>
        </w:r>
        <w:r>
          <w:t>s of representati</w:t>
        </w:r>
        <w:r>
          <w:rPr>
            <w:spacing w:val="-3"/>
          </w:rPr>
          <w:t>v</w:t>
        </w:r>
        <w:r>
          <w:t>es shall</w:t>
        </w:r>
        <w:r>
          <w:rPr>
            <w:spacing w:val="1"/>
          </w:rPr>
          <w:t xml:space="preserve"> </w:t>
        </w:r>
        <w:r>
          <w:rPr>
            <w:spacing w:val="-3"/>
          </w:rPr>
          <w:t>b</w:t>
        </w:r>
        <w:r>
          <w:t>e dee</w:t>
        </w:r>
        <w:r>
          <w:rPr>
            <w:spacing w:val="-4"/>
          </w:rPr>
          <w:t>m</w:t>
        </w:r>
        <w:r>
          <w:t xml:space="preserve">ed </w:t>
        </w:r>
        <w:r>
          <w:rPr>
            <w:spacing w:val="1"/>
          </w:rPr>
          <w:t>t</w:t>
        </w:r>
        <w:r>
          <w:t>o be acts and o</w:t>
        </w:r>
        <w:r>
          <w:rPr>
            <w:spacing w:val="-4"/>
          </w:rPr>
          <w:t>m</w:t>
        </w:r>
        <w:r>
          <w:t>issi</w:t>
        </w:r>
        <w:r>
          <w:rPr>
            <w:spacing w:val="-3"/>
          </w:rPr>
          <w:t>o</w:t>
        </w:r>
        <w:r>
          <w:t xml:space="preserve">ns of the </w:t>
        </w:r>
        <w:r>
          <w:rPr>
            <w:spacing w:val="-3"/>
          </w:rPr>
          <w:t>P</w:t>
        </w:r>
        <w:r>
          <w:t>art</w:t>
        </w:r>
        <w:r>
          <w:rPr>
            <w:spacing w:val="-3"/>
          </w:rPr>
          <w:t>y</w:t>
        </w:r>
        <w:r>
          <w:t>.  Owner</w:t>
        </w:r>
        <w:r>
          <w:rPr>
            <w:spacing w:val="1"/>
          </w:rPr>
          <w:t xml:space="preserve"> </w:t>
        </w:r>
        <w:r>
          <w:t>and ISO shall</w:t>
        </w:r>
        <w:r>
          <w:rPr>
            <w:spacing w:val="1"/>
          </w:rPr>
          <w:t xml:space="preserve"> </w:t>
        </w:r>
        <w:r>
          <w:rPr>
            <w:spacing w:val="-3"/>
          </w:rPr>
          <w:t>b</w:t>
        </w:r>
        <w:r>
          <w:t>e e</w:t>
        </w:r>
        <w:r>
          <w:rPr>
            <w:spacing w:val="-3"/>
          </w:rPr>
          <w:t>n</w:t>
        </w:r>
        <w:r>
          <w:t>titled to assu</w:t>
        </w:r>
        <w:r>
          <w:rPr>
            <w:spacing w:val="-4"/>
          </w:rPr>
          <w:t>m</w:t>
        </w:r>
        <w:r>
          <w:t xml:space="preserve">e </w:t>
        </w:r>
        <w:r>
          <w:rPr>
            <w:spacing w:val="1"/>
          </w:rPr>
          <w:t>t</w:t>
        </w:r>
        <w:r>
          <w:t>hat</w:t>
        </w:r>
        <w:r>
          <w:rPr>
            <w:spacing w:val="1"/>
          </w:rPr>
          <w:t xml:space="preserve"> </w:t>
        </w:r>
        <w:r>
          <w:t>the representati</w:t>
        </w:r>
        <w:r>
          <w:rPr>
            <w:spacing w:val="-3"/>
          </w:rPr>
          <w:t>v</w:t>
        </w:r>
        <w:r>
          <w:t>es of t</w:t>
        </w:r>
        <w:r>
          <w:rPr>
            <w:spacing w:val="-3"/>
          </w:rPr>
          <w:t>h</w:t>
        </w:r>
        <w:r>
          <w:t>e other</w:t>
        </w:r>
        <w:r>
          <w:rPr>
            <w:spacing w:val="1"/>
          </w:rPr>
          <w:t xml:space="preserve"> </w:t>
        </w:r>
        <w:r>
          <w:rPr>
            <w:spacing w:val="-3"/>
          </w:rPr>
          <w:t>P</w:t>
        </w:r>
        <w:r>
          <w:t>arty</w:t>
        </w:r>
        <w:r>
          <w:rPr>
            <w:spacing w:val="-3"/>
          </w:rPr>
          <w:t xml:space="preserve"> </w:t>
        </w:r>
        <w:r>
          <w:t>a</w:t>
        </w:r>
        <w:r>
          <w:rPr>
            <w:spacing w:val="1"/>
          </w:rPr>
          <w:t>r</w:t>
        </w:r>
        <w:r>
          <w:t>e at a</w:t>
        </w:r>
        <w:r>
          <w:rPr>
            <w:spacing w:val="1"/>
          </w:rPr>
          <w:t>l</w:t>
        </w:r>
        <w:r>
          <w:t>l ti</w:t>
        </w:r>
        <w:r>
          <w:rPr>
            <w:spacing w:val="-4"/>
          </w:rPr>
          <w:t>m</w:t>
        </w:r>
        <w:r>
          <w:t>es acting</w:t>
        </w:r>
        <w:r>
          <w:rPr>
            <w:spacing w:val="-3"/>
          </w:rPr>
          <w:t xml:space="preserve"> </w:t>
        </w:r>
        <w:r>
          <w:t>wit</w:t>
        </w:r>
        <w:r>
          <w:rPr>
            <w:spacing w:val="-3"/>
          </w:rPr>
          <w:t>h</w:t>
        </w:r>
        <w:r>
          <w:t>in the li</w:t>
        </w:r>
        <w:r>
          <w:rPr>
            <w:spacing w:val="-4"/>
          </w:rPr>
          <w:t>m</w:t>
        </w:r>
        <w:r>
          <w:t>its of the</w:t>
        </w:r>
        <w:r>
          <w:rPr>
            <w:spacing w:val="3"/>
          </w:rPr>
          <w:t xml:space="preserve"> </w:t>
        </w:r>
        <w:r>
          <w:t xml:space="preserve">authority </w:t>
        </w:r>
        <w:r>
          <w:rPr>
            <w:spacing w:val="-3"/>
          </w:rPr>
          <w:t>g</w:t>
        </w:r>
        <w:r>
          <w:t>i</w:t>
        </w:r>
        <w:r>
          <w:rPr>
            <w:spacing w:val="-3"/>
          </w:rPr>
          <w:t>v</w:t>
        </w:r>
        <w:r>
          <w:t xml:space="preserve">en by the </w:t>
        </w:r>
        <w:r>
          <w:rPr>
            <w:spacing w:val="1"/>
          </w:rPr>
          <w:t>r</w:t>
        </w:r>
        <w:r>
          <w:t>epresentati</w:t>
        </w:r>
        <w:r>
          <w:rPr>
            <w:spacing w:val="-3"/>
          </w:rPr>
          <w:t>v</w:t>
        </w:r>
        <w:r>
          <w:t>es’</w:t>
        </w:r>
        <w:r>
          <w:rPr>
            <w:spacing w:val="1"/>
          </w:rPr>
          <w:t xml:space="preserve"> </w:t>
        </w:r>
        <w:r>
          <w:t>P</w:t>
        </w:r>
        <w:r>
          <w:rPr>
            <w:spacing w:val="-3"/>
          </w:rPr>
          <w:t>a</w:t>
        </w:r>
        <w:r>
          <w:t>rt</w:t>
        </w:r>
        <w:r>
          <w:rPr>
            <w:spacing w:val="-3"/>
          </w:rPr>
          <w:t>y</w:t>
        </w:r>
        <w:r>
          <w:t>.  Owner’s representati</w:t>
        </w:r>
        <w:r>
          <w:rPr>
            <w:spacing w:val="-3"/>
          </w:rPr>
          <w:t>v</w:t>
        </w:r>
        <w:r>
          <w:t>es shall be identified on Exhibit</w:t>
        </w:r>
        <w:r>
          <w:rPr>
            <w:spacing w:val="1"/>
          </w:rPr>
          <w:t xml:space="preserve"> </w:t>
        </w:r>
        <w:r>
          <w:t xml:space="preserve">A.  The </w:t>
        </w:r>
        <w:r>
          <w:rPr>
            <w:spacing w:val="-4"/>
          </w:rPr>
          <w:t>I</w:t>
        </w:r>
        <w:r>
          <w:t xml:space="preserve">SO’s </w:t>
        </w:r>
        <w:r>
          <w:rPr>
            <w:spacing w:val="1"/>
          </w:rPr>
          <w:t>r</w:t>
        </w:r>
        <w:r>
          <w:t>epresentati</w:t>
        </w:r>
        <w:r>
          <w:rPr>
            <w:spacing w:val="-3"/>
          </w:rPr>
          <w:t>v</w:t>
        </w:r>
        <w:r>
          <w:t>es shall</w:t>
        </w:r>
        <w:r>
          <w:rPr>
            <w:spacing w:val="1"/>
          </w:rPr>
          <w:t xml:space="preserve"> </w:t>
        </w:r>
        <w:r>
          <w:t>be identified on</w:t>
        </w:r>
        <w:r>
          <w:rPr>
            <w:spacing w:val="-3"/>
          </w:rPr>
          <w:t xml:space="preserve"> </w:t>
        </w:r>
        <w:r>
          <w:t>Exhibit</w:t>
        </w:r>
        <w:r>
          <w:rPr>
            <w:spacing w:val="1"/>
          </w:rPr>
          <w:t xml:space="preserve"> </w:t>
        </w:r>
        <w:r>
          <w:rPr>
            <w:spacing w:val="-1"/>
          </w:rPr>
          <w:t>B</w:t>
        </w:r>
        <w:r>
          <w:t>.</w:t>
        </w:r>
        <w:r>
          <w:rPr>
            <w:spacing w:val="-3"/>
          </w:rPr>
          <w:t xml:space="preserve">  </w:t>
        </w:r>
        <w:r>
          <w:rPr>
            <w:spacing w:val="1"/>
          </w:rPr>
          <w:t>T</w:t>
        </w:r>
        <w:r>
          <w:rPr>
            <w:spacing w:val="-3"/>
          </w:rPr>
          <w:t>h</w:t>
        </w:r>
        <w:r>
          <w:t xml:space="preserve">e Parties </w:t>
        </w:r>
        <w:r>
          <w:rPr>
            <w:spacing w:val="-4"/>
          </w:rPr>
          <w:t>m</w:t>
        </w:r>
        <w:r>
          <w:t>ay at</w:t>
        </w:r>
        <w:r>
          <w:rPr>
            <w:spacing w:val="1"/>
          </w:rPr>
          <w:t xml:space="preserve"> </w:t>
        </w:r>
        <w:r>
          <w:t>any ti</w:t>
        </w:r>
        <w:r>
          <w:rPr>
            <w:spacing w:val="-4"/>
          </w:rPr>
          <w:t>m</w:t>
        </w:r>
        <w:r>
          <w:t xml:space="preserve">e </w:t>
        </w:r>
        <w:r>
          <w:rPr>
            <w:spacing w:val="1"/>
          </w:rPr>
          <w:t>r</w:t>
        </w:r>
        <w:r>
          <w:t xml:space="preserve">eplace </w:t>
        </w:r>
        <w:r>
          <w:t>their representati</w:t>
        </w:r>
        <w:r>
          <w:rPr>
            <w:spacing w:val="-3"/>
          </w:rPr>
          <w:t>v</w:t>
        </w:r>
        <w:r>
          <w:t>es by</w:t>
        </w:r>
        <w:r>
          <w:rPr>
            <w:spacing w:val="-3"/>
          </w:rPr>
          <w:t xml:space="preserve"> </w:t>
        </w:r>
        <w:r>
          <w:t>se</w:t>
        </w:r>
        <w:r>
          <w:rPr>
            <w:spacing w:val="-3"/>
          </w:rPr>
          <w:t>n</w:t>
        </w:r>
        <w:r>
          <w:t>ding</w:t>
        </w:r>
        <w:r>
          <w:rPr>
            <w:spacing w:val="-3"/>
          </w:rPr>
          <w:t xml:space="preserve"> </w:t>
        </w:r>
        <w:r>
          <w:t>the</w:t>
        </w:r>
        <w:r>
          <w:rPr>
            <w:spacing w:val="3"/>
          </w:rPr>
          <w:t xml:space="preserve"> </w:t>
        </w:r>
        <w:r>
          <w:rPr>
            <w:spacing w:val="-3"/>
          </w:rPr>
          <w:t>o</w:t>
        </w:r>
        <w:r>
          <w:t>ther P</w:t>
        </w:r>
        <w:r>
          <w:rPr>
            <w:spacing w:val="-3"/>
          </w:rPr>
          <w:t>a</w:t>
        </w:r>
        <w:r>
          <w:t>rty</w:t>
        </w:r>
        <w:r>
          <w:rPr>
            <w:spacing w:val="-3"/>
          </w:rPr>
          <w:t xml:space="preserve"> </w:t>
        </w:r>
        <w:r>
          <w:t>a revis</w:t>
        </w:r>
        <w:r>
          <w:rPr>
            <w:spacing w:val="-1"/>
          </w:rPr>
          <w:t>i</w:t>
        </w:r>
        <w:r>
          <w:t>on to</w:t>
        </w:r>
        <w:r>
          <w:rPr>
            <w:spacing w:val="-3"/>
          </w:rPr>
          <w:t xml:space="preserve"> </w:t>
        </w:r>
        <w:r>
          <w:t xml:space="preserve">its </w:t>
        </w:r>
        <w:r>
          <w:rPr>
            <w:spacing w:val="1"/>
          </w:rPr>
          <w:t>r</w:t>
        </w:r>
        <w:r>
          <w:t>especti</w:t>
        </w:r>
        <w:r>
          <w:rPr>
            <w:spacing w:val="-3"/>
          </w:rPr>
          <w:t>v</w:t>
        </w:r>
        <w:r>
          <w:t>e Exhi</w:t>
        </w:r>
        <w:r>
          <w:rPr>
            <w:spacing w:val="-3"/>
          </w:rPr>
          <w:t>b</w:t>
        </w:r>
        <w:r>
          <w:t>it.</w:t>
        </w:r>
      </w:ins>
    </w:p>
    <w:p w:rsidR="00660927" w:rsidRPr="00073C48" w:rsidRDefault="00F56EAE" w:rsidP="00660927">
      <w:pPr>
        <w:pStyle w:val="Heading4"/>
        <w:rPr>
          <w:ins w:id="907" w:author="zimberlin" w:date="2015-10-18T17:24:00Z"/>
        </w:rPr>
      </w:pPr>
      <w:bookmarkStart w:id="908" w:name="_Toc432944397"/>
      <w:ins w:id="909" w:author="zimberlin" w:date="2015-10-18T17:24:00Z">
        <w:r w:rsidRPr="00073C48">
          <w:t>11.4</w:t>
        </w:r>
        <w:r w:rsidRPr="00073C48">
          <w:tab/>
          <w:t>Effect of Invalidation, Modification, or Condition.</w:t>
        </w:r>
        <w:bookmarkEnd w:id="908"/>
      </w:ins>
    </w:p>
    <w:p w:rsidR="00660927" w:rsidRDefault="00F56EAE" w:rsidP="00660927">
      <w:pPr>
        <w:pStyle w:val="BodyText"/>
        <w:rPr>
          <w:ins w:id="910" w:author="zimberlin" w:date="2015-10-18T17:24:00Z"/>
        </w:rPr>
      </w:pPr>
      <w:ins w:id="911" w:author="zimberlin" w:date="2015-10-18T17:24:00Z">
        <w:r>
          <w:t>Each co</w:t>
        </w:r>
        <w:r>
          <w:rPr>
            <w:spacing w:val="-2"/>
          </w:rPr>
          <w:t>v</w:t>
        </w:r>
        <w:r>
          <w:t>ena</w:t>
        </w:r>
        <w:r>
          <w:rPr>
            <w:spacing w:val="-3"/>
          </w:rPr>
          <w:t>n</w:t>
        </w:r>
        <w:r>
          <w:t xml:space="preserve">t, </w:t>
        </w:r>
        <w:r>
          <w:rPr>
            <w:spacing w:val="-2"/>
          </w:rPr>
          <w:t>c</w:t>
        </w:r>
        <w:r>
          <w:t>ond</w:t>
        </w:r>
        <w:r>
          <w:rPr>
            <w:spacing w:val="-2"/>
          </w:rPr>
          <w:t>it</w:t>
        </w:r>
        <w:r>
          <w:t xml:space="preserve">ion, </w:t>
        </w:r>
        <w:r>
          <w:rPr>
            <w:spacing w:val="-2"/>
          </w:rPr>
          <w:t>r</w:t>
        </w:r>
        <w:r>
          <w:t>es</w:t>
        </w:r>
        <w:r>
          <w:rPr>
            <w:spacing w:val="-2"/>
          </w:rPr>
          <w:t>t</w:t>
        </w:r>
        <w:r>
          <w:t>ri</w:t>
        </w:r>
        <w:r>
          <w:rPr>
            <w:spacing w:val="-2"/>
          </w:rPr>
          <w:t>ct</w:t>
        </w:r>
        <w:r>
          <w:t xml:space="preserve">ion, </w:t>
        </w:r>
        <w:r>
          <w:rPr>
            <w:spacing w:val="-2"/>
          </w:rPr>
          <w:t>a</w:t>
        </w:r>
        <w:r>
          <w:t>nd o</w:t>
        </w:r>
        <w:r>
          <w:rPr>
            <w:spacing w:val="-2"/>
          </w:rPr>
          <w:t>t</w:t>
        </w:r>
        <w:r>
          <w:t>her</w:t>
        </w:r>
        <w:r>
          <w:rPr>
            <w:spacing w:val="-2"/>
          </w:rPr>
          <w:t xml:space="preserve"> </w:t>
        </w:r>
        <w:r>
          <w:t>t</w:t>
        </w:r>
        <w:r>
          <w:rPr>
            <w:spacing w:val="-2"/>
          </w:rPr>
          <w:t>e</w:t>
        </w:r>
        <w:r>
          <w:t>rm</w:t>
        </w:r>
        <w:r>
          <w:rPr>
            <w:spacing w:val="-4"/>
          </w:rPr>
          <w:t xml:space="preserve"> </w:t>
        </w:r>
        <w:r>
          <w:t>of th</w:t>
        </w:r>
        <w:r>
          <w:rPr>
            <w:spacing w:val="-2"/>
          </w:rPr>
          <w:t>i</w:t>
        </w:r>
        <w:r>
          <w:t>s A</w:t>
        </w:r>
        <w:r>
          <w:rPr>
            <w:spacing w:val="-3"/>
          </w:rPr>
          <w:t>g</w:t>
        </w:r>
        <w:r>
          <w:t>ree</w:t>
        </w:r>
        <w:r>
          <w:rPr>
            <w:spacing w:val="-4"/>
          </w:rPr>
          <w:t>m</w:t>
        </w:r>
        <w:r>
          <w:t>ent</w:t>
        </w:r>
        <w:r>
          <w:rPr>
            <w:spacing w:val="1"/>
          </w:rPr>
          <w:t xml:space="preserve"> </w:t>
        </w:r>
        <w:r>
          <w:t>is</w:t>
        </w:r>
        <w:r>
          <w:rPr>
            <w:spacing w:val="-2"/>
          </w:rPr>
          <w:t xml:space="preserve"> </w:t>
        </w:r>
        <w:r>
          <w:t>i</w:t>
        </w:r>
        <w:r>
          <w:rPr>
            <w:spacing w:val="-3"/>
          </w:rPr>
          <w:t>n</w:t>
        </w:r>
        <w:r>
          <w:t>ten</w:t>
        </w:r>
        <w:r>
          <w:rPr>
            <w:spacing w:val="-2"/>
          </w:rPr>
          <w:t>d</w:t>
        </w:r>
        <w:r>
          <w:t>ed</w:t>
        </w:r>
        <w:r>
          <w:rPr>
            <w:spacing w:val="-2"/>
          </w:rPr>
          <w:t xml:space="preserve"> </w:t>
        </w:r>
        <w:r>
          <w:t>to be,</w:t>
        </w:r>
        <w:r>
          <w:rPr>
            <w:spacing w:val="-2"/>
          </w:rPr>
          <w:t xml:space="preserve"> </w:t>
        </w:r>
        <w:r>
          <w:t>and</w:t>
        </w:r>
        <w:r>
          <w:rPr>
            <w:spacing w:val="-2"/>
          </w:rPr>
          <w:t xml:space="preserve"> </w:t>
        </w:r>
        <w:r>
          <w:t>sh</w:t>
        </w:r>
        <w:r>
          <w:rPr>
            <w:spacing w:val="-2"/>
          </w:rPr>
          <w:t>a</w:t>
        </w:r>
        <w:r>
          <w:t>ll</w:t>
        </w:r>
        <w:r>
          <w:rPr>
            <w:spacing w:val="1"/>
          </w:rPr>
          <w:t xml:space="preserve"> </w:t>
        </w:r>
        <w:r>
          <w:rPr>
            <w:spacing w:val="-3"/>
          </w:rPr>
          <w:t>b</w:t>
        </w:r>
        <w:r>
          <w:t>e cons</w:t>
        </w:r>
        <w:r>
          <w:rPr>
            <w:spacing w:val="-2"/>
          </w:rPr>
          <w:t>t</w:t>
        </w:r>
        <w:r>
          <w:t>ru</w:t>
        </w:r>
        <w:r>
          <w:rPr>
            <w:spacing w:val="-2"/>
          </w:rPr>
          <w:t>e</w:t>
        </w:r>
        <w:r>
          <w:t>d as,</w:t>
        </w:r>
        <w:r>
          <w:rPr>
            <w:spacing w:val="-3"/>
          </w:rPr>
          <w:t xml:space="preserve"> </w:t>
        </w:r>
        <w:r>
          <w:t>in</w:t>
        </w:r>
        <w:r>
          <w:rPr>
            <w:spacing w:val="-3"/>
          </w:rPr>
          <w:t>d</w:t>
        </w:r>
        <w:r>
          <w:t>epen</w:t>
        </w:r>
        <w:r>
          <w:rPr>
            <w:spacing w:val="-3"/>
          </w:rPr>
          <w:t>d</w:t>
        </w:r>
        <w:r>
          <w:t>ent</w:t>
        </w:r>
        <w:r>
          <w:rPr>
            <w:spacing w:val="-1"/>
          </w:rPr>
          <w:t xml:space="preserve"> </w:t>
        </w:r>
        <w:r>
          <w:rPr>
            <w:spacing w:val="-2"/>
          </w:rPr>
          <w:t>a</w:t>
        </w:r>
        <w:r>
          <w:t>nd se</w:t>
        </w:r>
        <w:r>
          <w:rPr>
            <w:spacing w:val="-3"/>
          </w:rPr>
          <w:t>v</w:t>
        </w:r>
        <w:r>
          <w:t>e</w:t>
        </w:r>
        <w:r>
          <w:rPr>
            <w:spacing w:val="1"/>
          </w:rPr>
          <w:t>r</w:t>
        </w:r>
        <w:r>
          <w:t>a</w:t>
        </w:r>
        <w:r>
          <w:rPr>
            <w:spacing w:val="-2"/>
          </w:rPr>
          <w:t>b</w:t>
        </w:r>
        <w:r>
          <w:t>le from</w:t>
        </w:r>
        <w:r>
          <w:rPr>
            <w:spacing w:val="-4"/>
          </w:rPr>
          <w:t xml:space="preserve"> </w:t>
        </w:r>
        <w:r>
          <w:t>each</w:t>
        </w:r>
        <w:r>
          <w:rPr>
            <w:spacing w:val="-2"/>
          </w:rPr>
          <w:t xml:space="preserve"> </w:t>
        </w:r>
        <w:r>
          <w:t>ot</w:t>
        </w:r>
        <w:r>
          <w:rPr>
            <w:spacing w:val="-3"/>
          </w:rPr>
          <w:t>h</w:t>
        </w:r>
        <w:r>
          <w:t>er</w:t>
        </w:r>
        <w:r>
          <w:rPr>
            <w:spacing w:val="1"/>
          </w:rPr>
          <w:t xml:space="preserve"> </w:t>
        </w:r>
        <w:r>
          <w:t>co</w:t>
        </w:r>
        <w:r>
          <w:rPr>
            <w:spacing w:val="-2"/>
          </w:rPr>
          <w:t>v</w:t>
        </w:r>
        <w:r>
          <w:t>ena</w:t>
        </w:r>
        <w:r>
          <w:rPr>
            <w:spacing w:val="-3"/>
          </w:rPr>
          <w:t>n</w:t>
        </w:r>
        <w:r>
          <w:t xml:space="preserve">t, </w:t>
        </w:r>
        <w:r>
          <w:rPr>
            <w:spacing w:val="-2"/>
          </w:rPr>
          <w:t>c</w:t>
        </w:r>
        <w:r>
          <w:t>ond</w:t>
        </w:r>
        <w:r>
          <w:rPr>
            <w:spacing w:val="-2"/>
          </w:rPr>
          <w:t>it</w:t>
        </w:r>
        <w:r>
          <w:t xml:space="preserve">ion, </w:t>
        </w:r>
        <w:r>
          <w:rPr>
            <w:spacing w:val="-2"/>
          </w:rPr>
          <w:t>r</w:t>
        </w:r>
        <w:r>
          <w:t>e</w:t>
        </w:r>
        <w:r>
          <w:rPr>
            <w:spacing w:val="-2"/>
          </w:rPr>
          <w:t>st</w:t>
        </w:r>
        <w:r>
          <w:t>ri</w:t>
        </w:r>
        <w:r>
          <w:rPr>
            <w:spacing w:val="-2"/>
          </w:rPr>
          <w:t>c</w:t>
        </w:r>
        <w:r>
          <w:t>t</w:t>
        </w:r>
        <w:r>
          <w:rPr>
            <w:spacing w:val="-2"/>
          </w:rPr>
          <w:t>i</w:t>
        </w:r>
        <w:r>
          <w:t>on, and</w:t>
        </w:r>
        <w:r>
          <w:rPr>
            <w:spacing w:val="-2"/>
          </w:rPr>
          <w:t xml:space="preserve"> </w:t>
        </w:r>
        <w:r>
          <w:t>ot</w:t>
        </w:r>
        <w:r>
          <w:rPr>
            <w:spacing w:val="-3"/>
          </w:rPr>
          <w:t>h</w:t>
        </w:r>
        <w:r>
          <w:t>er</w:t>
        </w:r>
        <w:r>
          <w:rPr>
            <w:spacing w:val="-2"/>
          </w:rPr>
          <w:t xml:space="preserve"> </w:t>
        </w:r>
        <w:r>
          <w:t>t</w:t>
        </w:r>
        <w:r>
          <w:rPr>
            <w:spacing w:val="-2"/>
          </w:rPr>
          <w:t>e</w:t>
        </w:r>
        <w:r>
          <w:t>r</w:t>
        </w:r>
        <w:r>
          <w:rPr>
            <w:spacing w:val="-4"/>
          </w:rPr>
          <w:t>m</w:t>
        </w:r>
        <w:r>
          <w:t xml:space="preserve">.  </w:t>
        </w:r>
        <w:r>
          <w:rPr>
            <w:spacing w:val="-4"/>
          </w:rPr>
          <w:t>I</w:t>
        </w:r>
        <w:r>
          <w:t>f any</w:t>
        </w:r>
        <w:r>
          <w:rPr>
            <w:spacing w:val="-2"/>
          </w:rPr>
          <w:t xml:space="preserve"> </w:t>
        </w:r>
        <w:r>
          <w:t>c</w:t>
        </w:r>
        <w:r>
          <w:rPr>
            <w:spacing w:val="2"/>
          </w:rPr>
          <w:t>o</w:t>
        </w:r>
        <w:r>
          <w:rPr>
            <w:spacing w:val="-3"/>
          </w:rPr>
          <w:t>v</w:t>
        </w:r>
        <w:r>
          <w:t>enant, c</w:t>
        </w:r>
        <w:r>
          <w:rPr>
            <w:spacing w:val="-2"/>
          </w:rPr>
          <w:t>o</w:t>
        </w:r>
        <w:r>
          <w:t>nd</w:t>
        </w:r>
        <w:r>
          <w:rPr>
            <w:spacing w:val="-2"/>
          </w:rPr>
          <w:t>i</w:t>
        </w:r>
        <w:r>
          <w:t>t</w:t>
        </w:r>
        <w:r>
          <w:rPr>
            <w:spacing w:val="-2"/>
          </w:rPr>
          <w:t>i</w:t>
        </w:r>
        <w:r>
          <w:t>on,</w:t>
        </w:r>
        <w:r>
          <w:rPr>
            <w:spacing w:val="-3"/>
          </w:rPr>
          <w:t xml:space="preserve"> </w:t>
        </w:r>
        <w:r>
          <w:t>re</w:t>
        </w:r>
        <w:r>
          <w:rPr>
            <w:spacing w:val="-2"/>
          </w:rPr>
          <w:t>s</w:t>
        </w:r>
        <w:r>
          <w:t>t</w:t>
        </w:r>
        <w:r>
          <w:rPr>
            <w:spacing w:val="-2"/>
          </w:rPr>
          <w:t>r</w:t>
        </w:r>
        <w:r>
          <w:t>ic</w:t>
        </w:r>
        <w:r>
          <w:rPr>
            <w:spacing w:val="-2"/>
          </w:rPr>
          <w:t>t</w:t>
        </w:r>
        <w:r>
          <w:t>ion,</w:t>
        </w:r>
        <w:r>
          <w:rPr>
            <w:spacing w:val="-3"/>
          </w:rPr>
          <w:t xml:space="preserve"> </w:t>
        </w:r>
        <w:r>
          <w:t xml:space="preserve">or </w:t>
        </w:r>
        <w:r>
          <w:rPr>
            <w:spacing w:val="-3"/>
          </w:rPr>
          <w:t>o</w:t>
        </w:r>
        <w:r>
          <w:t>th</w:t>
        </w:r>
        <w:r>
          <w:rPr>
            <w:spacing w:val="-2"/>
          </w:rPr>
          <w:t>e</w:t>
        </w:r>
        <w:r>
          <w:t xml:space="preserve">r </w:t>
        </w:r>
        <w:r>
          <w:rPr>
            <w:spacing w:val="-2"/>
          </w:rPr>
          <w:t>t</w:t>
        </w:r>
        <w:r>
          <w:t>e</w:t>
        </w:r>
        <w:r>
          <w:rPr>
            <w:spacing w:val="1"/>
          </w:rPr>
          <w:t>r</w:t>
        </w:r>
        <w:r>
          <w:t>m</w:t>
        </w:r>
        <w:r>
          <w:rPr>
            <w:spacing w:val="-4"/>
          </w:rPr>
          <w:t xml:space="preserve"> </w:t>
        </w:r>
        <w:r>
          <w:t>of</w:t>
        </w:r>
        <w:r>
          <w:rPr>
            <w:spacing w:val="-2"/>
          </w:rPr>
          <w:t xml:space="preserve"> </w:t>
        </w:r>
        <w:r>
          <w:t>th</w:t>
        </w:r>
        <w:r>
          <w:rPr>
            <w:spacing w:val="-2"/>
          </w:rPr>
          <w:t>i</w:t>
        </w:r>
        <w:r>
          <w:t>s A</w:t>
        </w:r>
        <w:r>
          <w:rPr>
            <w:spacing w:val="-3"/>
          </w:rPr>
          <w:t>g</w:t>
        </w:r>
        <w:r>
          <w:t>ree</w:t>
        </w:r>
        <w:r>
          <w:rPr>
            <w:spacing w:val="-4"/>
          </w:rPr>
          <w:t>m</w:t>
        </w:r>
        <w:r>
          <w:t>ent</w:t>
        </w:r>
        <w:r>
          <w:rPr>
            <w:spacing w:val="1"/>
          </w:rPr>
          <w:t xml:space="preserve"> </w:t>
        </w:r>
        <w:r>
          <w:t>is</w:t>
        </w:r>
        <w:r>
          <w:rPr>
            <w:spacing w:val="-2"/>
          </w:rPr>
          <w:t xml:space="preserve"> </w:t>
        </w:r>
        <w:r>
          <w:t>he</w:t>
        </w:r>
        <w:r>
          <w:rPr>
            <w:spacing w:val="-2"/>
          </w:rPr>
          <w:t>l</w:t>
        </w:r>
        <w:r>
          <w:t>d to</w:t>
        </w:r>
        <w:r>
          <w:rPr>
            <w:spacing w:val="-3"/>
          </w:rPr>
          <w:t xml:space="preserve"> b</w:t>
        </w:r>
        <w:r>
          <w:t xml:space="preserve">e </w:t>
        </w:r>
        <w:r>
          <w:rPr>
            <w:spacing w:val="1"/>
          </w:rPr>
          <w:t>i</w:t>
        </w:r>
        <w:r>
          <w:t>n</w:t>
        </w:r>
        <w:r>
          <w:rPr>
            <w:spacing w:val="-3"/>
          </w:rPr>
          <w:t>v</w:t>
        </w:r>
        <w:r>
          <w:t>a</w:t>
        </w:r>
        <w:r>
          <w:rPr>
            <w:spacing w:val="-2"/>
          </w:rPr>
          <w:t>l</w:t>
        </w:r>
        <w:r>
          <w:t>id or</w:t>
        </w:r>
        <w:r>
          <w:rPr>
            <w:spacing w:val="-2"/>
          </w:rPr>
          <w:t xml:space="preserve"> </w:t>
        </w:r>
        <w:r>
          <w:t>ot</w:t>
        </w:r>
        <w:r>
          <w:rPr>
            <w:spacing w:val="-3"/>
          </w:rPr>
          <w:t>h</w:t>
        </w:r>
        <w:r>
          <w:t>e</w:t>
        </w:r>
        <w:r>
          <w:rPr>
            <w:spacing w:val="1"/>
          </w:rPr>
          <w:t>r</w:t>
        </w:r>
        <w:r>
          <w:rPr>
            <w:spacing w:val="-4"/>
          </w:rPr>
          <w:t>w</w:t>
        </w:r>
        <w:r>
          <w:t xml:space="preserve">ise </w:t>
        </w:r>
        <w:r>
          <w:rPr>
            <w:spacing w:val="-4"/>
          </w:rPr>
          <w:t>m</w:t>
        </w:r>
        <w:r>
          <w:t xml:space="preserve">odified </w:t>
        </w:r>
        <w:r>
          <w:rPr>
            <w:spacing w:val="-2"/>
          </w:rPr>
          <w:t>o</w:t>
        </w:r>
        <w:r>
          <w:t>r co</w:t>
        </w:r>
        <w:r>
          <w:rPr>
            <w:spacing w:val="-2"/>
          </w:rPr>
          <w:t>n</w:t>
        </w:r>
        <w:r>
          <w:t>d</w:t>
        </w:r>
        <w:r>
          <w:rPr>
            <w:spacing w:val="-2"/>
          </w:rPr>
          <w:t>i</w:t>
        </w:r>
        <w:r>
          <w:t>ti</w:t>
        </w:r>
        <w:r>
          <w:rPr>
            <w:spacing w:val="-3"/>
          </w:rPr>
          <w:t>o</w:t>
        </w:r>
        <w:r>
          <w:t>ned by</w:t>
        </w:r>
        <w:r>
          <w:rPr>
            <w:spacing w:val="-5"/>
          </w:rPr>
          <w:t xml:space="preserve"> </w:t>
        </w:r>
        <w:r>
          <w:t>any</w:t>
        </w:r>
        <w:r>
          <w:rPr>
            <w:spacing w:val="-2"/>
          </w:rPr>
          <w:t xml:space="preserve"> G</w:t>
        </w:r>
        <w:r>
          <w:t>o</w:t>
        </w:r>
        <w:r>
          <w:rPr>
            <w:spacing w:val="-3"/>
          </w:rPr>
          <w:t>v</w:t>
        </w:r>
        <w:r>
          <w:t>e</w:t>
        </w:r>
        <w:r>
          <w:rPr>
            <w:spacing w:val="1"/>
          </w:rPr>
          <w:t>r</w:t>
        </w:r>
        <w:r>
          <w:rPr>
            <w:spacing w:val="2"/>
          </w:rPr>
          <w:t>n</w:t>
        </w:r>
        <w:r>
          <w:rPr>
            <w:spacing w:val="-4"/>
          </w:rPr>
          <w:t>m</w:t>
        </w:r>
        <w:r>
          <w:t>en</w:t>
        </w:r>
        <w:r>
          <w:rPr>
            <w:spacing w:val="1"/>
          </w:rPr>
          <w:t>t</w:t>
        </w:r>
        <w:r>
          <w:t>al</w:t>
        </w:r>
        <w:r>
          <w:rPr>
            <w:spacing w:val="1"/>
          </w:rPr>
          <w:t xml:space="preserve"> </w:t>
        </w:r>
        <w:r>
          <w:rPr>
            <w:spacing w:val="-2"/>
          </w:rPr>
          <w:t>A</w:t>
        </w:r>
        <w:r>
          <w:rPr>
            <w:spacing w:val="-3"/>
          </w:rPr>
          <w:t>u</w:t>
        </w:r>
        <w:r>
          <w:t>th</w:t>
        </w:r>
        <w:r>
          <w:rPr>
            <w:spacing w:val="-3"/>
          </w:rPr>
          <w:t>o</w:t>
        </w:r>
        <w:r>
          <w:t>r</w:t>
        </w:r>
        <w:r>
          <w:rPr>
            <w:spacing w:val="-2"/>
          </w:rPr>
          <w:t>it</w:t>
        </w:r>
        <w:r>
          <w:rPr>
            <w:spacing w:val="-3"/>
          </w:rPr>
          <w:t>y</w:t>
        </w:r>
        <w:r>
          <w:t xml:space="preserve">, the </w:t>
        </w:r>
        <w:r>
          <w:rPr>
            <w:spacing w:val="1"/>
          </w:rPr>
          <w:t>i</w:t>
        </w:r>
        <w:r>
          <w:t>n</w:t>
        </w:r>
        <w:r>
          <w:rPr>
            <w:spacing w:val="-3"/>
          </w:rPr>
          <w:t>v</w:t>
        </w:r>
        <w:r>
          <w:t>a</w:t>
        </w:r>
        <w:r>
          <w:rPr>
            <w:spacing w:val="-2"/>
          </w:rPr>
          <w:t>l</w:t>
        </w:r>
        <w:r>
          <w:t>id</w:t>
        </w:r>
        <w:r>
          <w:rPr>
            <w:spacing w:val="-2"/>
          </w:rPr>
          <w:t>i</w:t>
        </w:r>
        <w:r>
          <w:t>t</w:t>
        </w:r>
        <w:r>
          <w:rPr>
            <w:spacing w:val="-3"/>
          </w:rPr>
          <w:t>y</w:t>
        </w:r>
        <w:r>
          <w:t xml:space="preserve">, </w:t>
        </w:r>
        <w:r>
          <w:rPr>
            <w:spacing w:val="-4"/>
          </w:rPr>
          <w:t>m</w:t>
        </w:r>
        <w:r>
          <w:t>odific</w:t>
        </w:r>
        <w:r>
          <w:rPr>
            <w:spacing w:val="-2"/>
          </w:rPr>
          <w:t>a</w:t>
        </w:r>
        <w:r>
          <w:t>t</w:t>
        </w:r>
        <w:r>
          <w:rPr>
            <w:spacing w:val="-2"/>
          </w:rPr>
          <w:t>i</w:t>
        </w:r>
        <w:r>
          <w:rPr>
            <w:spacing w:val="4"/>
          </w:rPr>
          <w:t>o</w:t>
        </w:r>
        <w:r>
          <w:t>n, or</w:t>
        </w:r>
        <w:r>
          <w:rPr>
            <w:spacing w:val="-2"/>
          </w:rPr>
          <w:t xml:space="preserve"> </w:t>
        </w:r>
        <w:r>
          <w:t>con</w:t>
        </w:r>
        <w:r>
          <w:rPr>
            <w:spacing w:val="-2"/>
          </w:rPr>
          <w:t>d</w:t>
        </w:r>
        <w:r>
          <w:t>i</w:t>
        </w:r>
        <w:r>
          <w:rPr>
            <w:spacing w:val="-2"/>
          </w:rPr>
          <w:t>t</w:t>
        </w:r>
        <w:r>
          <w:t xml:space="preserve">ion </w:t>
        </w:r>
        <w:r>
          <w:rPr>
            <w:spacing w:val="-3"/>
          </w:rPr>
          <w:t>o</w:t>
        </w:r>
        <w:r>
          <w:t xml:space="preserve">f such </w:t>
        </w:r>
        <w:r>
          <w:rPr>
            <w:spacing w:val="-2"/>
          </w:rPr>
          <w:t>c</w:t>
        </w:r>
        <w:r>
          <w:t>o</w:t>
        </w:r>
        <w:r>
          <w:rPr>
            <w:spacing w:val="-3"/>
          </w:rPr>
          <w:t>v</w:t>
        </w:r>
        <w:r>
          <w:t>enant,</w:t>
        </w:r>
        <w:r>
          <w:rPr>
            <w:spacing w:val="-3"/>
          </w:rPr>
          <w:t xml:space="preserve"> </w:t>
        </w:r>
        <w:r>
          <w:t>con</w:t>
        </w:r>
        <w:r>
          <w:rPr>
            <w:spacing w:val="-2"/>
          </w:rPr>
          <w:t>d</w:t>
        </w:r>
        <w:r>
          <w:t>i</w:t>
        </w:r>
        <w:r>
          <w:rPr>
            <w:spacing w:val="-2"/>
          </w:rPr>
          <w:t>t</w:t>
        </w:r>
        <w:r>
          <w:t>ion,</w:t>
        </w:r>
        <w:r>
          <w:rPr>
            <w:spacing w:val="-3"/>
          </w:rPr>
          <w:t xml:space="preserve"> </w:t>
        </w:r>
        <w:r>
          <w:rPr>
            <w:spacing w:val="-2"/>
          </w:rPr>
          <w:t>r</w:t>
        </w:r>
        <w:r>
          <w:t>es</w:t>
        </w:r>
        <w:r>
          <w:rPr>
            <w:spacing w:val="-2"/>
          </w:rPr>
          <w:t>t</w:t>
        </w:r>
        <w:r>
          <w:t>ri</w:t>
        </w:r>
        <w:r>
          <w:rPr>
            <w:spacing w:val="-2"/>
          </w:rPr>
          <w:t>ct</w:t>
        </w:r>
        <w:r>
          <w:t xml:space="preserve">ion, </w:t>
        </w:r>
        <w:r>
          <w:rPr>
            <w:spacing w:val="-3"/>
          </w:rPr>
          <w:t>o</w:t>
        </w:r>
        <w:r>
          <w:t>r o</w:t>
        </w:r>
        <w:r>
          <w:rPr>
            <w:spacing w:val="-2"/>
          </w:rPr>
          <w:t>t</w:t>
        </w:r>
        <w:r>
          <w:t>her</w:t>
        </w:r>
        <w:r>
          <w:rPr>
            <w:spacing w:val="-2"/>
          </w:rPr>
          <w:t xml:space="preserve"> </w:t>
        </w:r>
        <w:r>
          <w:t>t</w:t>
        </w:r>
        <w:r>
          <w:rPr>
            <w:spacing w:val="-2"/>
          </w:rPr>
          <w:t>e</w:t>
        </w:r>
        <w:r>
          <w:t>rm</w:t>
        </w:r>
        <w:r>
          <w:rPr>
            <w:spacing w:val="-4"/>
          </w:rPr>
          <w:t xml:space="preserve"> </w:t>
        </w:r>
        <w:r>
          <w:t>shall</w:t>
        </w:r>
        <w:r>
          <w:rPr>
            <w:spacing w:val="1"/>
          </w:rPr>
          <w:t xml:space="preserve"> </w:t>
        </w:r>
        <w:r>
          <w:t>n</w:t>
        </w:r>
        <w:r>
          <w:rPr>
            <w:spacing w:val="-3"/>
          </w:rPr>
          <w:t>o</w:t>
        </w:r>
        <w:r>
          <w:t>t</w:t>
        </w:r>
        <w:r>
          <w:rPr>
            <w:spacing w:val="1"/>
          </w:rPr>
          <w:t xml:space="preserve"> </w:t>
        </w:r>
        <w:r>
          <w:rPr>
            <w:spacing w:val="-2"/>
          </w:rPr>
          <w:t>a</w:t>
        </w:r>
        <w:r>
          <w:t>f</w:t>
        </w:r>
        <w:r>
          <w:rPr>
            <w:spacing w:val="-2"/>
          </w:rPr>
          <w:t>f</w:t>
        </w:r>
        <w:r>
          <w:t>ect</w:t>
        </w:r>
        <w:r>
          <w:rPr>
            <w:spacing w:val="-2"/>
          </w:rPr>
          <w:t xml:space="preserve"> </w:t>
        </w:r>
        <w:r>
          <w:t>t</w:t>
        </w:r>
        <w:r>
          <w:rPr>
            <w:spacing w:val="-3"/>
          </w:rPr>
          <w:t>h</w:t>
        </w:r>
        <w:r>
          <w:t xml:space="preserve">e </w:t>
        </w:r>
        <w:r>
          <w:rPr>
            <w:spacing w:val="-2"/>
          </w:rPr>
          <w:t>v</w:t>
        </w:r>
        <w:r>
          <w:t>a</w:t>
        </w:r>
        <w:r>
          <w:rPr>
            <w:spacing w:val="1"/>
          </w:rPr>
          <w:t>l</w:t>
        </w:r>
        <w:r>
          <w:t>i</w:t>
        </w:r>
        <w:r>
          <w:rPr>
            <w:spacing w:val="-3"/>
          </w:rPr>
          <w:t>d</w:t>
        </w:r>
        <w:r>
          <w:t>ity</w:t>
        </w:r>
        <w:r>
          <w:rPr>
            <w:spacing w:val="-3"/>
          </w:rPr>
          <w:t xml:space="preserve"> </w:t>
        </w:r>
        <w:r>
          <w:t>of</w:t>
        </w:r>
        <w:r>
          <w:rPr>
            <w:spacing w:val="-2"/>
          </w:rPr>
          <w:t xml:space="preserve"> t</w:t>
        </w:r>
        <w:r>
          <w:t xml:space="preserve">he </w:t>
        </w:r>
        <w:r>
          <w:rPr>
            <w:spacing w:val="1"/>
          </w:rPr>
          <w:t>r</w:t>
        </w:r>
        <w:r>
          <w:t>e</w:t>
        </w:r>
        <w:r>
          <w:rPr>
            <w:spacing w:val="-4"/>
          </w:rPr>
          <w:t>m</w:t>
        </w:r>
        <w:r>
          <w:t>a</w:t>
        </w:r>
        <w:r>
          <w:rPr>
            <w:spacing w:val="1"/>
          </w:rPr>
          <w:t>i</w:t>
        </w:r>
        <w:r>
          <w:rPr>
            <w:spacing w:val="-3"/>
          </w:rPr>
          <w:t>n</w:t>
        </w:r>
        <w:r>
          <w:t>ing co</w:t>
        </w:r>
        <w:r>
          <w:rPr>
            <w:spacing w:val="-2"/>
          </w:rPr>
          <w:t>v</w:t>
        </w:r>
        <w:r>
          <w:t>enant</w:t>
        </w:r>
        <w:r>
          <w:rPr>
            <w:spacing w:val="-2"/>
          </w:rPr>
          <w:t>s</w:t>
        </w:r>
        <w:r>
          <w:t>, con</w:t>
        </w:r>
        <w:r>
          <w:rPr>
            <w:spacing w:val="-2"/>
          </w:rPr>
          <w:t>d</w:t>
        </w:r>
        <w:r>
          <w:t>i</w:t>
        </w:r>
        <w:r>
          <w:rPr>
            <w:spacing w:val="-2"/>
          </w:rPr>
          <w:t>t</w:t>
        </w:r>
        <w:r>
          <w:t>io</w:t>
        </w:r>
        <w:r>
          <w:rPr>
            <w:spacing w:val="-3"/>
          </w:rPr>
          <w:t>n</w:t>
        </w:r>
        <w:r>
          <w:t xml:space="preserve">s, </w:t>
        </w:r>
        <w:r>
          <w:rPr>
            <w:spacing w:val="-2"/>
          </w:rPr>
          <w:t>r</w:t>
        </w:r>
        <w:r>
          <w:t>es</w:t>
        </w:r>
        <w:r>
          <w:rPr>
            <w:spacing w:val="-2"/>
          </w:rPr>
          <w:t>tr</w:t>
        </w:r>
        <w:r>
          <w:t>ic</w:t>
        </w:r>
        <w:r>
          <w:rPr>
            <w:spacing w:val="-2"/>
          </w:rPr>
          <w:t>t</w:t>
        </w:r>
        <w:r>
          <w:t>io</w:t>
        </w:r>
        <w:r>
          <w:rPr>
            <w:spacing w:val="-3"/>
          </w:rPr>
          <w:t>n</w:t>
        </w:r>
        <w:r>
          <w:t>s, or</w:t>
        </w:r>
        <w:r>
          <w:rPr>
            <w:spacing w:val="-2"/>
          </w:rPr>
          <w:t xml:space="preserve"> </w:t>
        </w:r>
        <w:r>
          <w:t>ot</w:t>
        </w:r>
        <w:r>
          <w:rPr>
            <w:spacing w:val="-3"/>
          </w:rPr>
          <w:t>h</w:t>
        </w:r>
        <w:r>
          <w:t>er</w:t>
        </w:r>
        <w:r>
          <w:rPr>
            <w:spacing w:val="-2"/>
          </w:rPr>
          <w:t xml:space="preserve"> </w:t>
        </w:r>
        <w:r>
          <w:t>te</w:t>
        </w:r>
        <w:r>
          <w:rPr>
            <w:spacing w:val="1"/>
          </w:rPr>
          <w:t>r</w:t>
        </w:r>
        <w:r>
          <w:rPr>
            <w:spacing w:val="-4"/>
          </w:rPr>
          <w:t>m</w:t>
        </w:r>
        <w:r>
          <w:t>s h</w:t>
        </w:r>
        <w:r>
          <w:rPr>
            <w:spacing w:val="-2"/>
          </w:rPr>
          <w:t>e</w:t>
        </w:r>
        <w:r>
          <w:t>r</w:t>
        </w:r>
        <w:r>
          <w:rPr>
            <w:spacing w:val="-2"/>
          </w:rPr>
          <w:t>e</w:t>
        </w:r>
        <w:r>
          <w:t xml:space="preserve">of.  </w:t>
        </w:r>
        <w:r>
          <w:rPr>
            <w:spacing w:val="-4"/>
          </w:rPr>
          <w:t>I</w:t>
        </w:r>
        <w:r>
          <w:t xml:space="preserve">f an </w:t>
        </w:r>
        <w:r>
          <w:rPr>
            <w:spacing w:val="1"/>
          </w:rPr>
          <w:t>i</w:t>
        </w:r>
        <w:r>
          <w:t>n</w:t>
        </w:r>
        <w:r>
          <w:rPr>
            <w:spacing w:val="-3"/>
          </w:rPr>
          <w:t>v</w:t>
        </w:r>
        <w:r>
          <w:t>a</w:t>
        </w:r>
        <w:r>
          <w:rPr>
            <w:spacing w:val="-2"/>
          </w:rPr>
          <w:t>l</w:t>
        </w:r>
        <w:r>
          <w:t>id</w:t>
        </w:r>
        <w:r>
          <w:rPr>
            <w:spacing w:val="-2"/>
          </w:rPr>
          <w:t>i</w:t>
        </w:r>
        <w:r>
          <w:t>t</w:t>
        </w:r>
        <w:r>
          <w:rPr>
            <w:spacing w:val="-3"/>
          </w:rPr>
          <w:t>y</w:t>
        </w:r>
        <w:r>
          <w:t xml:space="preserve">, </w:t>
        </w:r>
        <w:r>
          <w:rPr>
            <w:spacing w:val="-4"/>
          </w:rPr>
          <w:t>m</w:t>
        </w:r>
        <w:r>
          <w:t>odifi</w:t>
        </w:r>
        <w:r>
          <w:rPr>
            <w:spacing w:val="-2"/>
          </w:rPr>
          <w:t>c</w:t>
        </w:r>
        <w:r>
          <w:t>a</w:t>
        </w:r>
        <w:r>
          <w:rPr>
            <w:spacing w:val="1"/>
          </w:rPr>
          <w:t>t</w:t>
        </w:r>
        <w:r>
          <w:rPr>
            <w:spacing w:val="-2"/>
          </w:rPr>
          <w:t>i</w:t>
        </w:r>
        <w:r>
          <w:t>on, or</w:t>
        </w:r>
        <w:r>
          <w:rPr>
            <w:spacing w:val="-2"/>
          </w:rPr>
          <w:t xml:space="preserve"> </w:t>
        </w:r>
        <w:r>
          <w:t>con</w:t>
        </w:r>
        <w:r>
          <w:rPr>
            <w:spacing w:val="-2"/>
          </w:rPr>
          <w:t>d</w:t>
        </w:r>
        <w:r>
          <w:t>i</w:t>
        </w:r>
        <w:r>
          <w:rPr>
            <w:spacing w:val="-2"/>
          </w:rPr>
          <w:t>t</w:t>
        </w:r>
        <w:r>
          <w:t>ion</w:t>
        </w:r>
        <w:r>
          <w:rPr>
            <w:spacing w:val="-3"/>
          </w:rPr>
          <w:t xml:space="preserve"> </w:t>
        </w:r>
        <w:r>
          <w:t>has</w:t>
        </w:r>
        <w:r>
          <w:rPr>
            <w:spacing w:val="-2"/>
          </w:rPr>
          <w:t xml:space="preserve"> </w:t>
        </w:r>
        <w:r>
          <w:t xml:space="preserve">a </w:t>
        </w:r>
        <w:r>
          <w:rPr>
            <w:spacing w:val="-4"/>
          </w:rPr>
          <w:t>m</w:t>
        </w:r>
        <w:r>
          <w:t>a</w:t>
        </w:r>
        <w:r>
          <w:rPr>
            <w:spacing w:val="1"/>
          </w:rPr>
          <w:t>t</w:t>
        </w:r>
        <w:r>
          <w:t>e</w:t>
        </w:r>
        <w:r>
          <w:rPr>
            <w:spacing w:val="1"/>
          </w:rPr>
          <w:t>r</w:t>
        </w:r>
        <w:r>
          <w:t>i</w:t>
        </w:r>
        <w:r>
          <w:rPr>
            <w:spacing w:val="-2"/>
          </w:rPr>
          <w:t>a</w:t>
        </w:r>
        <w:r>
          <w:t>l</w:t>
        </w:r>
        <w:r>
          <w:rPr>
            <w:spacing w:val="1"/>
          </w:rPr>
          <w:t xml:space="preserve"> </w:t>
        </w:r>
        <w:r>
          <w:t>i</w:t>
        </w:r>
        <w:r>
          <w:rPr>
            <w:spacing w:val="-4"/>
          </w:rPr>
          <w:t>m</w:t>
        </w:r>
        <w:r>
          <w:t>pact</w:t>
        </w:r>
        <w:r>
          <w:rPr>
            <w:spacing w:val="-2"/>
          </w:rPr>
          <w:t xml:space="preserve"> </w:t>
        </w:r>
        <w:r>
          <w:t>on t</w:t>
        </w:r>
        <w:r>
          <w:rPr>
            <w:spacing w:val="-3"/>
          </w:rPr>
          <w:t>h</w:t>
        </w:r>
        <w:r>
          <w:t xml:space="preserve">e </w:t>
        </w:r>
        <w:r>
          <w:rPr>
            <w:spacing w:val="-2"/>
          </w:rPr>
          <w:t>r</w:t>
        </w:r>
        <w:r>
          <w:t>i</w:t>
        </w:r>
        <w:r>
          <w:rPr>
            <w:spacing w:val="-2"/>
          </w:rPr>
          <w:t>g</w:t>
        </w:r>
        <w:r>
          <w:t>h</w:t>
        </w:r>
        <w:r>
          <w:rPr>
            <w:spacing w:val="-2"/>
          </w:rPr>
          <w:t>t</w:t>
        </w:r>
        <w:r>
          <w:t>s and o</w:t>
        </w:r>
        <w:r>
          <w:rPr>
            <w:spacing w:val="-3"/>
          </w:rPr>
          <w:t>b</w:t>
        </w:r>
        <w:r>
          <w:rPr>
            <w:spacing w:val="-2"/>
          </w:rPr>
          <w:t>l</w:t>
        </w:r>
        <w:r>
          <w:t>i</w:t>
        </w:r>
        <w:r>
          <w:rPr>
            <w:spacing w:val="-3"/>
          </w:rPr>
          <w:t>g</w:t>
        </w:r>
        <w:r>
          <w:t>a</w:t>
        </w:r>
        <w:r>
          <w:rPr>
            <w:spacing w:val="1"/>
          </w:rPr>
          <w:t>t</w:t>
        </w:r>
        <w:r>
          <w:t>io</w:t>
        </w:r>
        <w:r>
          <w:rPr>
            <w:spacing w:val="-3"/>
          </w:rPr>
          <w:t>n</w:t>
        </w:r>
        <w:r>
          <w:t>s of</w:t>
        </w:r>
        <w:r>
          <w:rPr>
            <w:spacing w:val="-2"/>
          </w:rPr>
          <w:t xml:space="preserve"> </w:t>
        </w:r>
        <w:r>
          <w:t>the</w:t>
        </w:r>
        <w:r>
          <w:rPr>
            <w:spacing w:val="-2"/>
          </w:rPr>
          <w:t xml:space="preserve"> </w:t>
        </w:r>
        <w:r>
          <w:t>Pa</w:t>
        </w:r>
        <w:r>
          <w:rPr>
            <w:spacing w:val="-2"/>
          </w:rPr>
          <w:t>r</w:t>
        </w:r>
        <w:r>
          <w:t>ti</w:t>
        </w:r>
        <w:r>
          <w:rPr>
            <w:spacing w:val="-2"/>
          </w:rPr>
          <w:t>e</w:t>
        </w:r>
        <w:r>
          <w:t xml:space="preserve">s, </w:t>
        </w:r>
        <w:r>
          <w:rPr>
            <w:spacing w:val="-1"/>
          </w:rPr>
          <w:t>t</w:t>
        </w:r>
        <w:r>
          <w:t>he P</w:t>
        </w:r>
        <w:r>
          <w:rPr>
            <w:spacing w:val="-2"/>
          </w:rPr>
          <w:t>a</w:t>
        </w:r>
        <w:r>
          <w:t>r</w:t>
        </w:r>
        <w:r>
          <w:rPr>
            <w:spacing w:val="-2"/>
          </w:rPr>
          <w:t>t</w:t>
        </w:r>
        <w:r>
          <w:t>ies</w:t>
        </w:r>
        <w:r>
          <w:rPr>
            <w:spacing w:val="-2"/>
          </w:rPr>
          <w:t xml:space="preserve"> </w:t>
        </w:r>
        <w:r>
          <w:t>sh</w:t>
        </w:r>
        <w:r>
          <w:rPr>
            <w:spacing w:val="-2"/>
          </w:rPr>
          <w:t>a</w:t>
        </w:r>
        <w:r>
          <w:t>ll</w:t>
        </w:r>
        <w:r>
          <w:rPr>
            <w:spacing w:val="1"/>
          </w:rPr>
          <w:t xml:space="preserve"> </w:t>
        </w:r>
        <w:r>
          <w:rPr>
            <w:spacing w:val="-4"/>
          </w:rPr>
          <w:t>m</w:t>
        </w:r>
        <w:r>
          <w:t>a</w:t>
        </w:r>
        <w:r>
          <w:rPr>
            <w:spacing w:val="-2"/>
          </w:rPr>
          <w:t>k</w:t>
        </w:r>
        <w:r>
          <w:t xml:space="preserve">e a </w:t>
        </w:r>
        <w:r>
          <w:rPr>
            <w:spacing w:val="-3"/>
          </w:rPr>
          <w:t>g</w:t>
        </w:r>
        <w:r>
          <w:t>ood fa</w:t>
        </w:r>
        <w:r>
          <w:rPr>
            <w:spacing w:val="-2"/>
          </w:rPr>
          <w:t>i</w:t>
        </w:r>
        <w:r>
          <w:t>th</w:t>
        </w:r>
        <w:r>
          <w:rPr>
            <w:spacing w:val="-3"/>
          </w:rPr>
          <w:t xml:space="preserve"> </w:t>
        </w:r>
        <w:r>
          <w:t>e</w:t>
        </w:r>
        <w:r>
          <w:rPr>
            <w:spacing w:val="1"/>
          </w:rPr>
          <w:t>f</w:t>
        </w:r>
        <w:r>
          <w:rPr>
            <w:spacing w:val="-2"/>
          </w:rPr>
          <w:t>f</w:t>
        </w:r>
        <w:r>
          <w:t>o</w:t>
        </w:r>
        <w:r>
          <w:rPr>
            <w:spacing w:val="-2"/>
          </w:rPr>
          <w:t>r</w:t>
        </w:r>
        <w:r>
          <w:t>t</w:t>
        </w:r>
        <w:r>
          <w:rPr>
            <w:spacing w:val="1"/>
          </w:rPr>
          <w:t xml:space="preserve"> </w:t>
        </w:r>
        <w:r>
          <w:t>to rene</w:t>
        </w:r>
        <w:r>
          <w:rPr>
            <w:spacing w:val="-3"/>
          </w:rPr>
          <w:t>g</w:t>
        </w:r>
        <w:r>
          <w:t>o</w:t>
        </w:r>
        <w:r>
          <w:rPr>
            <w:spacing w:val="-2"/>
          </w:rPr>
          <w:t>t</w:t>
        </w:r>
        <w:r>
          <w:t>ia</w:t>
        </w:r>
        <w:r>
          <w:rPr>
            <w:spacing w:val="-2"/>
          </w:rPr>
          <w:t>t</w:t>
        </w:r>
        <w:r>
          <w:t>e a</w:t>
        </w:r>
        <w:r>
          <w:rPr>
            <w:spacing w:val="-3"/>
          </w:rPr>
          <w:t>n</w:t>
        </w:r>
        <w:r>
          <w:t>d r</w:t>
        </w:r>
        <w:r>
          <w:rPr>
            <w:spacing w:val="-2"/>
          </w:rPr>
          <w:t>e</w:t>
        </w:r>
        <w:r>
          <w:t>s</w:t>
        </w:r>
        <w:r>
          <w:rPr>
            <w:spacing w:val="1"/>
          </w:rPr>
          <w:t>t</w:t>
        </w:r>
        <w:r>
          <w:rPr>
            <w:spacing w:val="-3"/>
          </w:rPr>
          <w:t>o</w:t>
        </w:r>
        <w:r>
          <w:t>re</w:t>
        </w:r>
        <w:r>
          <w:rPr>
            <w:spacing w:val="-2"/>
          </w:rPr>
          <w:t xml:space="preserve"> </w:t>
        </w:r>
        <w:r>
          <w:t>the</w:t>
        </w:r>
        <w:r>
          <w:rPr>
            <w:spacing w:val="-2"/>
          </w:rPr>
          <w:t xml:space="preserve"> </w:t>
        </w:r>
        <w:r>
          <w:t>bene</w:t>
        </w:r>
        <w:r>
          <w:rPr>
            <w:spacing w:val="-2"/>
          </w:rPr>
          <w:t>f</w:t>
        </w:r>
        <w:r>
          <w:t>i</w:t>
        </w:r>
        <w:r>
          <w:rPr>
            <w:spacing w:val="-2"/>
          </w:rPr>
          <w:t>t</w:t>
        </w:r>
        <w:r>
          <w:t>s a</w:t>
        </w:r>
        <w:r>
          <w:rPr>
            <w:spacing w:val="-3"/>
          </w:rPr>
          <w:t>n</w:t>
        </w:r>
        <w:r>
          <w:t>d bu</w:t>
        </w:r>
        <w:r>
          <w:rPr>
            <w:spacing w:val="-2"/>
          </w:rPr>
          <w:t>r</w:t>
        </w:r>
        <w:r>
          <w:t>dens</w:t>
        </w:r>
        <w:r>
          <w:rPr>
            <w:spacing w:val="-2"/>
          </w:rPr>
          <w:t xml:space="preserve"> </w:t>
        </w:r>
        <w:r>
          <w:t>of</w:t>
        </w:r>
        <w:r>
          <w:rPr>
            <w:spacing w:val="-2"/>
          </w:rPr>
          <w:t xml:space="preserve"> </w:t>
        </w:r>
        <w:r>
          <w:t>th</w:t>
        </w:r>
        <w:r>
          <w:rPr>
            <w:spacing w:val="-2"/>
          </w:rPr>
          <w:t>i</w:t>
        </w:r>
        <w:r>
          <w:t>s</w:t>
        </w:r>
        <w:r>
          <w:rPr>
            <w:spacing w:val="-2"/>
          </w:rPr>
          <w:t xml:space="preserve"> A</w:t>
        </w:r>
        <w:r>
          <w:rPr>
            <w:spacing w:val="-3"/>
          </w:rPr>
          <w:t>g</w:t>
        </w:r>
        <w:r>
          <w:t>ree</w:t>
        </w:r>
        <w:r>
          <w:rPr>
            <w:spacing w:val="-4"/>
          </w:rPr>
          <w:t>m</w:t>
        </w:r>
        <w:r>
          <w:t>ent</w:t>
        </w:r>
        <w:r>
          <w:rPr>
            <w:spacing w:val="1"/>
          </w:rPr>
          <w:t xml:space="preserve"> </w:t>
        </w:r>
        <w:r>
          <w:t>as t</w:t>
        </w:r>
        <w:r>
          <w:rPr>
            <w:spacing w:val="-3"/>
          </w:rPr>
          <w:t>h</w:t>
        </w:r>
        <w:r>
          <w:t>ey</w:t>
        </w:r>
        <w:r>
          <w:rPr>
            <w:spacing w:val="-2"/>
          </w:rPr>
          <w:t xml:space="preserve"> </w:t>
        </w:r>
        <w:r>
          <w:t>ex</w:t>
        </w:r>
        <w:r>
          <w:rPr>
            <w:spacing w:val="1"/>
          </w:rPr>
          <w:t>i</w:t>
        </w:r>
        <w:r>
          <w:rPr>
            <w:spacing w:val="-2"/>
          </w:rPr>
          <w:t>s</w:t>
        </w:r>
        <w:r>
          <w:t>ted</w:t>
        </w:r>
        <w:r>
          <w:rPr>
            <w:spacing w:val="-2"/>
          </w:rPr>
          <w:t xml:space="preserve"> </w:t>
        </w:r>
        <w:r>
          <w:t>pri</w:t>
        </w:r>
        <w:r>
          <w:rPr>
            <w:spacing w:val="-3"/>
          </w:rPr>
          <w:t>o</w:t>
        </w:r>
        <w:r>
          <w:t xml:space="preserve">r </w:t>
        </w:r>
        <w:r>
          <w:rPr>
            <w:spacing w:val="-2"/>
          </w:rPr>
          <w:t>t</w:t>
        </w:r>
        <w:r>
          <w:t>o t</w:t>
        </w:r>
        <w:r>
          <w:rPr>
            <w:spacing w:val="-3"/>
          </w:rPr>
          <w:t>h</w:t>
        </w:r>
        <w:r>
          <w:t>e de</w:t>
        </w:r>
        <w:r>
          <w:rPr>
            <w:spacing w:val="1"/>
          </w:rPr>
          <w:t>t</w:t>
        </w:r>
        <w:r>
          <w:rPr>
            <w:spacing w:val="-2"/>
          </w:rPr>
          <w:t>e</w:t>
        </w:r>
        <w:r>
          <w:t>r</w:t>
        </w:r>
        <w:r>
          <w:rPr>
            <w:spacing w:val="-4"/>
          </w:rPr>
          <w:t>m</w:t>
        </w:r>
        <w:r>
          <w:t>ina</w:t>
        </w:r>
        <w:r>
          <w:rPr>
            <w:spacing w:val="-2"/>
          </w:rPr>
          <w:t>t</w:t>
        </w:r>
        <w:r>
          <w:t xml:space="preserve">ion </w:t>
        </w:r>
        <w:r>
          <w:rPr>
            <w:spacing w:val="-3"/>
          </w:rPr>
          <w:t>o</w:t>
        </w:r>
        <w:r>
          <w:t>f t</w:t>
        </w:r>
        <w:r>
          <w:rPr>
            <w:spacing w:val="-3"/>
          </w:rPr>
          <w:t>h</w:t>
        </w:r>
        <w:r>
          <w:t xml:space="preserve">e </w:t>
        </w:r>
        <w:r>
          <w:rPr>
            <w:spacing w:val="1"/>
          </w:rPr>
          <w:t>i</w:t>
        </w:r>
        <w:r>
          <w:t>n</w:t>
        </w:r>
        <w:r>
          <w:rPr>
            <w:spacing w:val="-3"/>
          </w:rPr>
          <w:t>v</w:t>
        </w:r>
        <w:r>
          <w:t>a</w:t>
        </w:r>
        <w:r>
          <w:rPr>
            <w:spacing w:val="-2"/>
          </w:rPr>
          <w:t>l</w:t>
        </w:r>
        <w:r>
          <w:t>i</w:t>
        </w:r>
        <w:r>
          <w:rPr>
            <w:spacing w:val="-3"/>
          </w:rPr>
          <w:t>d</w:t>
        </w:r>
        <w:r>
          <w:t>it</w:t>
        </w:r>
        <w:r>
          <w:rPr>
            <w:spacing w:val="-3"/>
          </w:rPr>
          <w:t>y</w:t>
        </w:r>
        <w:r>
          <w:t xml:space="preserve">, </w:t>
        </w:r>
        <w:r>
          <w:rPr>
            <w:spacing w:val="-4"/>
          </w:rPr>
          <w:t>m</w:t>
        </w:r>
        <w:r>
          <w:t>odifi</w:t>
        </w:r>
        <w:r>
          <w:rPr>
            <w:spacing w:val="-2"/>
          </w:rPr>
          <w:t>c</w:t>
        </w:r>
        <w:r>
          <w:t>a</w:t>
        </w:r>
        <w:r>
          <w:rPr>
            <w:spacing w:val="-2"/>
          </w:rPr>
          <w:t>t</w:t>
        </w:r>
        <w:r>
          <w:t xml:space="preserve">ion, </w:t>
        </w:r>
        <w:r>
          <w:rPr>
            <w:spacing w:val="-3"/>
          </w:rPr>
          <w:t>o</w:t>
        </w:r>
        <w:r>
          <w:t>r co</w:t>
        </w:r>
        <w:r>
          <w:rPr>
            <w:spacing w:val="-2"/>
          </w:rPr>
          <w:t>n</w:t>
        </w:r>
        <w:r>
          <w:t>d</w:t>
        </w:r>
        <w:r>
          <w:rPr>
            <w:spacing w:val="-2"/>
          </w:rPr>
          <w:t>i</w:t>
        </w:r>
        <w:r>
          <w:t>t</w:t>
        </w:r>
        <w:r>
          <w:rPr>
            <w:spacing w:val="-2"/>
          </w:rPr>
          <w:t>i</w:t>
        </w:r>
        <w:r>
          <w:t xml:space="preserve">on.  </w:t>
        </w:r>
      </w:ins>
    </w:p>
    <w:p w:rsidR="00660927" w:rsidRPr="00073C48" w:rsidRDefault="00F56EAE" w:rsidP="00660927">
      <w:pPr>
        <w:pStyle w:val="Heading4"/>
        <w:rPr>
          <w:ins w:id="912" w:author="zimberlin" w:date="2015-10-18T17:24:00Z"/>
        </w:rPr>
      </w:pPr>
      <w:bookmarkStart w:id="913" w:name="_Toc432944398"/>
      <w:ins w:id="914" w:author="zimberlin" w:date="2015-10-18T17:24:00Z">
        <w:r w:rsidRPr="00073C48">
          <w:t>11.5</w:t>
        </w:r>
        <w:r w:rsidRPr="00073C48">
          <w:tab/>
          <w:t>Amendments.</w:t>
        </w:r>
        <w:bookmarkEnd w:id="913"/>
      </w:ins>
    </w:p>
    <w:p w:rsidR="00660927" w:rsidRDefault="00F56EAE" w:rsidP="00660927">
      <w:pPr>
        <w:pStyle w:val="BodyText"/>
        <w:rPr>
          <w:ins w:id="915" w:author="zimberlin" w:date="2015-10-18T17:24:00Z"/>
        </w:rPr>
      </w:pPr>
      <w:ins w:id="916" w:author="zimberlin" w:date="2015-10-18T17:24:00Z">
        <w:r>
          <w:t>Amendments or modifications of this Agreement may be made only by a written instrument duly executed by all Parties, or through a filing with FERC under Section 206 of the FPA.  Mutually agreed to amendments or modific</w:t>
        </w:r>
        <w:r>
          <w:t>ations shall become effective only after the Parties have received any authorizations required from FERC.  The Parties agree to negotiate in good faith any amendments to this Agreement that are needed to reflect the intent of the Parties as expressed herei</w:t>
        </w:r>
        <w:r>
          <w:t xml:space="preserve">n </w:t>
        </w:r>
        <w:r w:rsidRPr="00BC1204">
          <w:t>and to reflect any changes to the design of the ISO Administered Markets that are approved by the Commission from time to time</w:t>
        </w:r>
        <w:r>
          <w:t xml:space="preserve">.  Alternatively, either Party </w:t>
        </w:r>
        <w:r w:rsidRPr="00FB1399">
          <w:t>shall have the right to make a unilateral filing with FERC to modify this Agreement pursuant to</w:t>
        </w:r>
        <w:r>
          <w:t xml:space="preserve"> S</w:t>
        </w:r>
        <w:r w:rsidRPr="00FB1399">
          <w:t xml:space="preserve">ection 206 of the </w:t>
        </w:r>
        <w:r>
          <w:t>FPA</w:t>
        </w:r>
        <w:r w:rsidRPr="00FB1399">
          <w:t xml:space="preserve"> and FERC’s rules and</w:t>
        </w:r>
        <w:r>
          <w:t xml:space="preserve"> </w:t>
        </w:r>
        <w:r w:rsidRPr="00FB1399">
          <w:t>regulat</w:t>
        </w:r>
        <w:r>
          <w:t xml:space="preserve">ions thereunder.  </w:t>
        </w:r>
        <w:r w:rsidRPr="00DA765C">
          <w:t xml:space="preserve">The Parties agree that any such filing shall not be subject to the “public interest” application of the just and reasonable standard of review as clarified in </w:t>
        </w:r>
        <w:r w:rsidRPr="00DA765C">
          <w:rPr>
            <w:i/>
            <w:iCs/>
          </w:rPr>
          <w:t>Morgan Stanley Capital Group,</w:t>
        </w:r>
        <w:r w:rsidRPr="00DA765C">
          <w:rPr>
            <w:i/>
            <w:iCs/>
          </w:rPr>
          <w:t xml:space="preserve"> Inc. v. Public Util. Dist. No. 1 of Snohomish County, Washington</w:t>
        </w:r>
        <w:r w:rsidRPr="00DA765C">
          <w:t xml:space="preserve">, 554 U.S. 527 (2008) and refined in </w:t>
        </w:r>
        <w:r w:rsidRPr="00DA765C">
          <w:rPr>
            <w:i/>
            <w:iCs/>
          </w:rPr>
          <w:t>NRG Power Mktg. v. Maine Pub. Utils. Comm’n</w:t>
        </w:r>
        <w:r w:rsidRPr="00DA765C">
          <w:t>, 130 S. Ct. 693, 700 (2010)</w:t>
        </w:r>
        <w:r>
          <w:t>.  E</w:t>
        </w:r>
        <w:r w:rsidRPr="00FB1399">
          <w:t>ach Party shall have the right to protest any such filing by</w:t>
        </w:r>
        <w:r>
          <w:t xml:space="preserve"> </w:t>
        </w:r>
        <w:r w:rsidRPr="00FB1399">
          <w:t xml:space="preserve">another Party and </w:t>
        </w:r>
        <w:r w:rsidRPr="00FB1399">
          <w:t>to participate fully in any proceeding before FERC in which suc</w:t>
        </w:r>
        <w:r>
          <w:t xml:space="preserve">h </w:t>
        </w:r>
        <w:r w:rsidRPr="00FB1399">
          <w:t>modifications may be considered.</w:t>
        </w:r>
      </w:ins>
    </w:p>
    <w:p w:rsidR="00660927" w:rsidRDefault="00F56EAE" w:rsidP="00660927">
      <w:pPr>
        <w:pStyle w:val="BodyText"/>
        <w:rPr>
          <w:ins w:id="917" w:author="zimberlin" w:date="2015-10-18T17:24:00Z"/>
        </w:rPr>
      </w:pPr>
      <w:ins w:id="918" w:author="zimberlin" w:date="2015-10-18T17:24:00Z">
        <w:r w:rsidRPr="00BB7860">
          <w:t xml:space="preserve">Nothing in this Section </w:t>
        </w:r>
        <w:r>
          <w:t xml:space="preserve">11.5 </w:t>
        </w:r>
        <w:r w:rsidRPr="00BB7860">
          <w:t xml:space="preserve">shall be interpreted to </w:t>
        </w:r>
        <w:r>
          <w:t>require the ISO’s concurrence before Owner may</w:t>
        </w:r>
        <w:r w:rsidRPr="00BB7860">
          <w:t xml:space="preserve"> </w:t>
        </w:r>
        <w:r>
          <w:t>submit</w:t>
        </w:r>
        <w:r w:rsidRPr="00BB7860">
          <w:t xml:space="preserve"> </w:t>
        </w:r>
        <w:r>
          <w:t xml:space="preserve">a </w:t>
        </w:r>
        <w:r w:rsidRPr="00BB7860">
          <w:t xml:space="preserve">filing </w:t>
        </w:r>
        <w:r>
          <w:t>under Section 205 of the FPA to propose an</w:t>
        </w:r>
        <w:r>
          <w:t xml:space="preserve"> initial rate to FERC, or to recover costs that Owner (or an RMR Generator) is </w:t>
        </w:r>
        <w:r w:rsidRPr="00E13365">
          <w:t>specifically authorized to submit or to seek to recover under Section</w:t>
        </w:r>
        <w:r>
          <w:t>s</w:t>
        </w:r>
        <w:r w:rsidRPr="00E13365">
          <w:t xml:space="preserve"> 31.2.11</w:t>
        </w:r>
        <w:r>
          <w:t>.1 to 31.2.11.</w:t>
        </w:r>
        <w:r w:rsidRPr="008F0A17">
          <w:t>17</w:t>
        </w:r>
        <w:r w:rsidRPr="00E13365">
          <w:t xml:space="preserve"> of the OATT</w:t>
        </w:r>
        <w:r>
          <w:t xml:space="preserve">.  </w:t>
        </w:r>
        <w:r w:rsidRPr="00BB7860">
          <w:t xml:space="preserve">Nothing in this Section </w:t>
        </w:r>
        <w:r>
          <w:t xml:space="preserve">11.5 </w:t>
        </w:r>
        <w:r w:rsidRPr="00BB7860">
          <w:t xml:space="preserve">shall be interpreted to </w:t>
        </w:r>
        <w:r>
          <w:t>require Owner’s</w:t>
        </w:r>
        <w:r>
          <w:t xml:space="preserve"> concurrence before the ISO may</w:t>
        </w:r>
        <w:r w:rsidRPr="00BB7860">
          <w:t xml:space="preserve"> </w:t>
        </w:r>
        <w:r>
          <w:t>submit</w:t>
        </w:r>
        <w:r w:rsidRPr="00BB7860">
          <w:t xml:space="preserve"> </w:t>
        </w:r>
        <w:r>
          <w:t xml:space="preserve">a </w:t>
        </w:r>
        <w:r w:rsidRPr="00BB7860">
          <w:t xml:space="preserve">filing </w:t>
        </w:r>
        <w:r>
          <w:t>under Section 205 of the FPA to comply with the requirements of its Tariffs, or</w:t>
        </w:r>
        <w:r w:rsidRPr="00BB7860">
          <w:t xml:space="preserve"> </w:t>
        </w:r>
        <w:r>
          <w:t>to submit a filing in accordance with Sections 2.2.8 or 4.6 of this Agreement</w:t>
        </w:r>
        <w:r w:rsidRPr="00BB7860">
          <w:t>.</w:t>
        </w:r>
        <w:r>
          <w:t xml:space="preserve">  </w:t>
        </w:r>
      </w:ins>
    </w:p>
    <w:p w:rsidR="00660927" w:rsidRPr="00073C48" w:rsidRDefault="00F56EAE" w:rsidP="00660927">
      <w:pPr>
        <w:pStyle w:val="Heading4"/>
        <w:rPr>
          <w:ins w:id="919" w:author="zimberlin" w:date="2015-10-18T17:24:00Z"/>
        </w:rPr>
      </w:pPr>
      <w:bookmarkStart w:id="920" w:name="_Toc432944399"/>
      <w:ins w:id="921" w:author="zimberlin" w:date="2015-10-18T17:24:00Z">
        <w:r w:rsidRPr="00073C48">
          <w:t>11.6</w:t>
        </w:r>
        <w:r w:rsidRPr="00073C48">
          <w:tab/>
          <w:t>Governing Law.</w:t>
        </w:r>
        <w:bookmarkEnd w:id="920"/>
      </w:ins>
    </w:p>
    <w:p w:rsidR="00660927" w:rsidRDefault="00F56EAE" w:rsidP="00660927">
      <w:pPr>
        <w:pStyle w:val="BodyText"/>
        <w:rPr>
          <w:ins w:id="922" w:author="zimberlin" w:date="2015-10-18T17:24:00Z"/>
        </w:rPr>
      </w:pPr>
      <w:ins w:id="923" w:author="zimberlin" w:date="2015-10-18T17:24:00Z">
        <w:r>
          <w:rPr>
            <w:spacing w:val="1"/>
          </w:rPr>
          <w:t>T</w:t>
        </w:r>
        <w:r>
          <w:t>his Agree</w:t>
        </w:r>
        <w:r>
          <w:rPr>
            <w:spacing w:val="-4"/>
          </w:rPr>
          <w:t>m</w:t>
        </w:r>
        <w:r>
          <w:t>ent</w:t>
        </w:r>
        <w:r>
          <w:rPr>
            <w:spacing w:val="1"/>
          </w:rPr>
          <w:t xml:space="preserve"> </w:t>
        </w:r>
        <w:r>
          <w:t>s</w:t>
        </w:r>
        <w:r>
          <w:rPr>
            <w:spacing w:val="-2"/>
          </w:rPr>
          <w:t>h</w:t>
        </w:r>
        <w:r>
          <w:t>a</w:t>
        </w:r>
        <w:r>
          <w:rPr>
            <w:spacing w:val="-2"/>
          </w:rPr>
          <w:t>l</w:t>
        </w:r>
        <w:r>
          <w:t>l</w:t>
        </w:r>
        <w:r>
          <w:rPr>
            <w:spacing w:val="1"/>
          </w:rPr>
          <w:t xml:space="preserve"> </w:t>
        </w:r>
        <w:r>
          <w:t xml:space="preserve">be </w:t>
        </w:r>
        <w:r>
          <w:rPr>
            <w:spacing w:val="-2"/>
          </w:rPr>
          <w:t>g</w:t>
        </w:r>
        <w:r>
          <w:t>ove</w:t>
        </w:r>
        <w:r>
          <w:rPr>
            <w:spacing w:val="1"/>
          </w:rPr>
          <w:t>r</w:t>
        </w:r>
        <w:r>
          <w:t>ned by</w:t>
        </w:r>
        <w:r>
          <w:rPr>
            <w:spacing w:val="-2"/>
          </w:rPr>
          <w:t xml:space="preserve"> </w:t>
        </w:r>
        <w:r>
          <w:t>and cons</w:t>
        </w:r>
        <w:r>
          <w:rPr>
            <w:spacing w:val="-1"/>
          </w:rPr>
          <w:t>t</w:t>
        </w:r>
        <w:r>
          <w:t>rued</w:t>
        </w:r>
        <w:r>
          <w:rPr>
            <w:spacing w:val="-2"/>
          </w:rPr>
          <w:t xml:space="preserve"> </w:t>
        </w:r>
        <w:r>
          <w:t>under</w:t>
        </w:r>
        <w:r>
          <w:rPr>
            <w:spacing w:val="-2"/>
          </w:rPr>
          <w:t xml:space="preserve"> </w:t>
        </w:r>
        <w:r>
          <w:t>the La</w:t>
        </w:r>
        <w:r>
          <w:rPr>
            <w:spacing w:val="-4"/>
          </w:rPr>
          <w:t>w</w:t>
        </w:r>
        <w:r>
          <w:t>s of</w:t>
        </w:r>
        <w:r>
          <w:rPr>
            <w:spacing w:val="-2"/>
          </w:rPr>
          <w:t xml:space="preserve"> </w:t>
        </w:r>
        <w:r>
          <w:t>the State of New York wi</w:t>
        </w:r>
        <w:r>
          <w:rPr>
            <w:spacing w:val="-2"/>
          </w:rPr>
          <w:t>t</w:t>
        </w:r>
        <w:r>
          <w:t>hout</w:t>
        </w:r>
        <w:r>
          <w:rPr>
            <w:spacing w:val="-2"/>
          </w:rPr>
          <w:t xml:space="preserve"> </w:t>
        </w:r>
        <w:r>
          <w:t>re</w:t>
        </w:r>
        <w:r>
          <w:rPr>
            <w:spacing w:val="-2"/>
          </w:rPr>
          <w:t>ga</w:t>
        </w:r>
        <w:r>
          <w:t>rd to co</w:t>
        </w:r>
        <w:r>
          <w:rPr>
            <w:spacing w:val="-2"/>
          </w:rPr>
          <w:t>n</w:t>
        </w:r>
        <w:r>
          <w:t>f</w:t>
        </w:r>
        <w:r>
          <w:rPr>
            <w:spacing w:val="-2"/>
          </w:rPr>
          <w:t>l</w:t>
        </w:r>
        <w:r>
          <w:t>i</w:t>
        </w:r>
        <w:r>
          <w:rPr>
            <w:spacing w:val="-2"/>
          </w:rPr>
          <w:t>c</w:t>
        </w:r>
        <w:r>
          <w:t xml:space="preserve">ts </w:t>
        </w:r>
        <w:r>
          <w:rPr>
            <w:spacing w:val="-2"/>
          </w:rPr>
          <w:t>o</w:t>
        </w:r>
        <w:r>
          <w:t>f la</w:t>
        </w:r>
        <w:r>
          <w:rPr>
            <w:spacing w:val="-4"/>
          </w:rPr>
          <w:t>w</w:t>
        </w:r>
        <w:r>
          <w:t>s p</w:t>
        </w:r>
        <w:r>
          <w:rPr>
            <w:spacing w:val="-2"/>
          </w:rPr>
          <w:t>r</w:t>
        </w:r>
        <w:r>
          <w:t>in</w:t>
        </w:r>
        <w:r>
          <w:rPr>
            <w:spacing w:val="-2"/>
          </w:rPr>
          <w:t>c</w:t>
        </w:r>
        <w:r>
          <w:t>ip</w:t>
        </w:r>
        <w:r>
          <w:rPr>
            <w:spacing w:val="-2"/>
          </w:rPr>
          <w:t>l</w:t>
        </w:r>
        <w:r>
          <w:t>es.</w:t>
        </w:r>
      </w:ins>
    </w:p>
    <w:p w:rsidR="00660927" w:rsidRPr="00073C48" w:rsidRDefault="00F56EAE" w:rsidP="00660927">
      <w:pPr>
        <w:pStyle w:val="Heading4"/>
        <w:rPr>
          <w:ins w:id="924" w:author="zimberlin" w:date="2015-10-18T17:24:00Z"/>
        </w:rPr>
      </w:pPr>
      <w:bookmarkStart w:id="925" w:name="_Toc432944400"/>
      <w:ins w:id="926" w:author="zimberlin" w:date="2015-10-18T17:24:00Z">
        <w:r w:rsidRPr="00073C48">
          <w:t>11.7</w:t>
        </w:r>
        <w:r w:rsidRPr="00073C48">
          <w:tab/>
          <w:t>Entire Agreement.</w:t>
        </w:r>
        <w:bookmarkEnd w:id="925"/>
      </w:ins>
    </w:p>
    <w:p w:rsidR="00660927" w:rsidRDefault="00F56EAE" w:rsidP="00660927">
      <w:pPr>
        <w:pStyle w:val="BodyText"/>
        <w:rPr>
          <w:ins w:id="927" w:author="zimberlin" w:date="2015-10-18T17:24:00Z"/>
        </w:rPr>
      </w:pPr>
      <w:ins w:id="928" w:author="zimberlin" w:date="2015-10-18T17:24:00Z">
        <w:r>
          <w:t>This Agreement, as well as any appendices, schedules, exhibits or other attachments hereto, which are incorporated by re</w:t>
        </w:r>
        <w:r>
          <w:t>ference herein and made a part hereof, constitutes the entire agreement between the Parties with respect to the subject matter hereof and supersedes all prior negotiations, undertakings, agreements and understandings.</w:t>
        </w:r>
      </w:ins>
    </w:p>
    <w:p w:rsidR="00660927" w:rsidRPr="00073C48" w:rsidRDefault="00F56EAE" w:rsidP="00660927">
      <w:pPr>
        <w:pStyle w:val="Heading4"/>
        <w:rPr>
          <w:ins w:id="929" w:author="zimberlin" w:date="2015-10-18T17:24:00Z"/>
        </w:rPr>
      </w:pPr>
      <w:bookmarkStart w:id="930" w:name="_Toc432944401"/>
      <w:ins w:id="931" w:author="zimberlin" w:date="2015-10-18T17:24:00Z">
        <w:r w:rsidRPr="00073C48">
          <w:t>11.8</w:t>
        </w:r>
        <w:r w:rsidRPr="00073C48">
          <w:tab/>
          <w:t>Independent Contractors.</w:t>
        </w:r>
        <w:bookmarkEnd w:id="930"/>
      </w:ins>
    </w:p>
    <w:p w:rsidR="00660927" w:rsidRDefault="00F56EAE" w:rsidP="00660927">
      <w:pPr>
        <w:pStyle w:val="BodyText"/>
        <w:rPr>
          <w:ins w:id="932" w:author="zimberlin" w:date="2015-10-18T17:24:00Z"/>
        </w:rPr>
      </w:pPr>
      <w:ins w:id="933" w:author="zimberlin" w:date="2015-10-18T17:24:00Z">
        <w:r>
          <w:rPr>
            <w:spacing w:val="-2"/>
          </w:rPr>
          <w:t>Ow</w:t>
        </w:r>
        <w:r>
          <w:t>ner</w:t>
        </w:r>
        <w:r>
          <w:rPr>
            <w:spacing w:val="1"/>
          </w:rPr>
          <w:t xml:space="preserve"> </w:t>
        </w:r>
        <w:r>
          <w:t>an</w:t>
        </w:r>
        <w:r>
          <w:t xml:space="preserve">d </w:t>
        </w:r>
        <w:r>
          <w:rPr>
            <w:spacing w:val="-4"/>
          </w:rPr>
          <w:t>I</w:t>
        </w:r>
        <w:r>
          <w:t>SO</w:t>
        </w:r>
        <w:r>
          <w:rPr>
            <w:spacing w:val="-2"/>
          </w:rPr>
          <w:t xml:space="preserve"> </w:t>
        </w:r>
        <w:r>
          <w:t>ac</w:t>
        </w:r>
        <w:r>
          <w:rPr>
            <w:spacing w:val="-3"/>
          </w:rPr>
          <w:t>k</w:t>
        </w:r>
        <w:r>
          <w:t>no</w:t>
        </w:r>
        <w:r>
          <w:rPr>
            <w:spacing w:val="-2"/>
          </w:rPr>
          <w:t>w</w:t>
        </w:r>
        <w:r>
          <w:t>led</w:t>
        </w:r>
        <w:r>
          <w:rPr>
            <w:spacing w:val="-2"/>
          </w:rPr>
          <w:t>g</w:t>
        </w:r>
        <w:r>
          <w:t xml:space="preserve">e </w:t>
        </w:r>
        <w:r>
          <w:rPr>
            <w:spacing w:val="1"/>
          </w:rPr>
          <w:t>t</w:t>
        </w:r>
        <w:r>
          <w:t>hat</w:t>
        </w:r>
        <w:r>
          <w:rPr>
            <w:spacing w:val="1"/>
          </w:rPr>
          <w:t xml:space="preserve"> </w:t>
        </w:r>
        <w:r>
          <w:rPr>
            <w:spacing w:val="-2"/>
          </w:rPr>
          <w:t>a</w:t>
        </w:r>
        <w:r>
          <w:t>s b</w:t>
        </w:r>
        <w:r>
          <w:rPr>
            <w:spacing w:val="-2"/>
          </w:rPr>
          <w:t>e</w:t>
        </w:r>
        <w:r>
          <w:t>t</w:t>
        </w:r>
        <w:r>
          <w:rPr>
            <w:spacing w:val="-2"/>
          </w:rPr>
          <w:t>w</w:t>
        </w:r>
        <w:r>
          <w:t xml:space="preserve">een </w:t>
        </w:r>
        <w:r>
          <w:rPr>
            <w:spacing w:val="-2"/>
          </w:rPr>
          <w:t>Ow</w:t>
        </w:r>
        <w:r>
          <w:rPr>
            <w:spacing w:val="-3"/>
          </w:rPr>
          <w:t>n</w:t>
        </w:r>
        <w:r>
          <w:t xml:space="preserve">er and </w:t>
        </w:r>
        <w:r>
          <w:rPr>
            <w:spacing w:val="-4"/>
          </w:rPr>
          <w:t>I</w:t>
        </w:r>
        <w:r>
          <w:t>SO</w:t>
        </w:r>
        <w:r>
          <w:rPr>
            <w:spacing w:val="-2"/>
          </w:rPr>
          <w:t xml:space="preserve"> </w:t>
        </w:r>
        <w:r>
          <w:t>the</w:t>
        </w:r>
        <w:r>
          <w:rPr>
            <w:spacing w:val="1"/>
          </w:rPr>
          <w:t>r</w:t>
        </w:r>
        <w:r>
          <w:t xml:space="preserve">e </w:t>
        </w:r>
        <w:r>
          <w:rPr>
            <w:spacing w:val="-2"/>
          </w:rPr>
          <w:t>i</w:t>
        </w:r>
        <w:r>
          <w:t>s an</w:t>
        </w:r>
        <w:r>
          <w:rPr>
            <w:spacing w:val="-3"/>
          </w:rPr>
          <w:t xml:space="preserve"> </w:t>
        </w:r>
        <w:r>
          <w:t>in</w:t>
        </w:r>
        <w:r>
          <w:rPr>
            <w:spacing w:val="-3"/>
          </w:rPr>
          <w:t>d</w:t>
        </w:r>
        <w:r>
          <w:t>epe</w:t>
        </w:r>
        <w:r>
          <w:rPr>
            <w:spacing w:val="-3"/>
          </w:rPr>
          <w:t>n</w:t>
        </w:r>
        <w:r>
          <w:t>dent</w:t>
        </w:r>
        <w:r>
          <w:rPr>
            <w:spacing w:val="-2"/>
          </w:rPr>
          <w:t xml:space="preserve"> </w:t>
        </w:r>
        <w:r>
          <w:t>c</w:t>
        </w:r>
        <w:r>
          <w:rPr>
            <w:spacing w:val="2"/>
          </w:rPr>
          <w:t>o</w:t>
        </w:r>
        <w:r>
          <w:t>n</w:t>
        </w:r>
        <w:r>
          <w:rPr>
            <w:spacing w:val="-2"/>
          </w:rPr>
          <w:t>t</w:t>
        </w:r>
        <w:r>
          <w:t>r</w:t>
        </w:r>
        <w:r>
          <w:rPr>
            <w:spacing w:val="-2"/>
          </w:rPr>
          <w:t>a</w:t>
        </w:r>
        <w:r>
          <w:t>c</w:t>
        </w:r>
        <w:r>
          <w:rPr>
            <w:spacing w:val="1"/>
          </w:rPr>
          <w:t>t</w:t>
        </w:r>
        <w:r>
          <w:rPr>
            <w:spacing w:val="-3"/>
          </w:rPr>
          <w:t>o</w:t>
        </w:r>
        <w:r>
          <w:t xml:space="preserve">r </w:t>
        </w:r>
        <w:r>
          <w:rPr>
            <w:spacing w:val="-2"/>
          </w:rPr>
          <w:t>r</w:t>
        </w:r>
        <w:r>
          <w:t>e</w:t>
        </w:r>
        <w:r>
          <w:rPr>
            <w:spacing w:val="1"/>
          </w:rPr>
          <w:t>l</w:t>
        </w:r>
        <w:r>
          <w:rPr>
            <w:spacing w:val="-2"/>
          </w:rPr>
          <w:t>a</w:t>
        </w:r>
        <w:r>
          <w:t>t</w:t>
        </w:r>
        <w:r>
          <w:rPr>
            <w:spacing w:val="-2"/>
          </w:rPr>
          <w:t>i</w:t>
        </w:r>
        <w:r>
          <w:t>ons</w:t>
        </w:r>
        <w:r>
          <w:rPr>
            <w:spacing w:val="-2"/>
          </w:rPr>
          <w:t>h</w:t>
        </w:r>
        <w:r>
          <w:t>i</w:t>
        </w:r>
        <w:r>
          <w:rPr>
            <w:spacing w:val="-3"/>
          </w:rPr>
          <w:t>p</w:t>
        </w:r>
        <w:r>
          <w:t xml:space="preserve">, and </w:t>
        </w:r>
        <w:r>
          <w:rPr>
            <w:spacing w:val="-2"/>
          </w:rPr>
          <w:t>t</w:t>
        </w:r>
        <w:r>
          <w:t>hat</w:t>
        </w:r>
        <w:r>
          <w:rPr>
            <w:spacing w:val="-2"/>
          </w:rPr>
          <w:t xml:space="preserve"> </w:t>
        </w:r>
        <w:r>
          <w:t>no</w:t>
        </w:r>
        <w:r>
          <w:rPr>
            <w:spacing w:val="-2"/>
          </w:rPr>
          <w:t>t</w:t>
        </w:r>
        <w:r>
          <w:t>hing</w:t>
        </w:r>
        <w:r>
          <w:rPr>
            <w:spacing w:val="-3"/>
          </w:rPr>
          <w:t xml:space="preserve"> </w:t>
        </w:r>
        <w:r>
          <w:t>in</w:t>
        </w:r>
        <w:r>
          <w:rPr>
            <w:spacing w:val="-3"/>
          </w:rPr>
          <w:t xml:space="preserve"> </w:t>
        </w:r>
        <w:r>
          <w:t>th</w:t>
        </w:r>
        <w:r>
          <w:rPr>
            <w:spacing w:val="-2"/>
          </w:rPr>
          <w:t>i</w:t>
        </w:r>
        <w:r>
          <w:t xml:space="preserve">s </w:t>
        </w:r>
        <w:r>
          <w:rPr>
            <w:spacing w:val="-3"/>
          </w:rPr>
          <w:t>Ag</w:t>
        </w:r>
        <w:r>
          <w:t>ree</w:t>
        </w:r>
        <w:r>
          <w:rPr>
            <w:spacing w:val="-4"/>
          </w:rPr>
          <w:t>m</w:t>
        </w:r>
        <w:r>
          <w:t>ent</w:t>
        </w:r>
        <w:r>
          <w:rPr>
            <w:spacing w:val="1"/>
          </w:rPr>
          <w:t xml:space="preserve"> </w:t>
        </w:r>
        <w:r>
          <w:t>sha</w:t>
        </w:r>
        <w:r>
          <w:rPr>
            <w:spacing w:val="-2"/>
          </w:rPr>
          <w:t>l</w:t>
        </w:r>
        <w:r>
          <w:t>l</w:t>
        </w:r>
        <w:r>
          <w:rPr>
            <w:spacing w:val="1"/>
          </w:rPr>
          <w:t xml:space="preserve"> </w:t>
        </w:r>
        <w:r>
          <w:rPr>
            <w:spacing w:val="-2"/>
          </w:rPr>
          <w:t>c</w:t>
        </w:r>
        <w:r>
          <w:t>re</w:t>
        </w:r>
        <w:r>
          <w:rPr>
            <w:spacing w:val="-2"/>
          </w:rPr>
          <w:t>a</w:t>
        </w:r>
        <w:r>
          <w:t>te any</w:t>
        </w:r>
        <w:r>
          <w:rPr>
            <w:spacing w:val="-2"/>
          </w:rPr>
          <w:t xml:space="preserve"> association, </w:t>
        </w:r>
        <w:r>
          <w:rPr>
            <w:spacing w:val="3"/>
          </w:rPr>
          <w:t>j</w:t>
        </w:r>
        <w:r>
          <w:rPr>
            <w:spacing w:val="-3"/>
          </w:rPr>
          <w:t>o</w:t>
        </w:r>
        <w:r>
          <w:t>i</w:t>
        </w:r>
        <w:r>
          <w:rPr>
            <w:spacing w:val="-3"/>
          </w:rPr>
          <w:t>n</w:t>
        </w:r>
        <w:r>
          <w:t>t</w:t>
        </w:r>
        <w:r>
          <w:rPr>
            <w:spacing w:val="1"/>
          </w:rPr>
          <w:t xml:space="preserve"> </w:t>
        </w:r>
        <w:r>
          <w:rPr>
            <w:spacing w:val="-3"/>
          </w:rPr>
          <w:t>v</w:t>
        </w:r>
        <w:r>
          <w:t>en</w:t>
        </w:r>
        <w:r>
          <w:rPr>
            <w:spacing w:val="1"/>
          </w:rPr>
          <w:t>t</w:t>
        </w:r>
        <w:r>
          <w:rPr>
            <w:spacing w:val="-3"/>
          </w:rPr>
          <w:t>u</w:t>
        </w:r>
        <w:r>
          <w:t>re, p</w:t>
        </w:r>
        <w:r>
          <w:rPr>
            <w:spacing w:val="-2"/>
          </w:rPr>
          <w:t>a</w:t>
        </w:r>
        <w:r>
          <w:t>r</w:t>
        </w:r>
        <w:r>
          <w:rPr>
            <w:spacing w:val="-2"/>
          </w:rPr>
          <w:t>t</w:t>
        </w:r>
        <w:r>
          <w:t>ne</w:t>
        </w:r>
        <w:r>
          <w:rPr>
            <w:spacing w:val="-2"/>
          </w:rPr>
          <w:t>r</w:t>
        </w:r>
        <w:r>
          <w:t>s</w:t>
        </w:r>
        <w:r>
          <w:rPr>
            <w:spacing w:val="-2"/>
          </w:rPr>
          <w:t>h</w:t>
        </w:r>
        <w:r>
          <w:t>ip, or</w:t>
        </w:r>
        <w:r>
          <w:rPr>
            <w:spacing w:val="-2"/>
          </w:rPr>
          <w:t xml:space="preserve"> </w:t>
        </w:r>
        <w:r>
          <w:t>p</w:t>
        </w:r>
        <w:r>
          <w:rPr>
            <w:spacing w:val="-2"/>
          </w:rPr>
          <w:t>r</w:t>
        </w:r>
        <w:r>
          <w:t>in</w:t>
        </w:r>
        <w:r>
          <w:rPr>
            <w:spacing w:val="-2"/>
          </w:rPr>
          <w:t>c</w:t>
        </w:r>
        <w:r>
          <w:t>ip</w:t>
        </w:r>
        <w:r>
          <w:rPr>
            <w:spacing w:val="-2"/>
          </w:rPr>
          <w:t>a</w:t>
        </w:r>
        <w:r>
          <w:t>l</w:t>
        </w:r>
        <w:r>
          <w:rPr>
            <w:spacing w:val="-2"/>
          </w:rPr>
          <w:t>/</w:t>
        </w:r>
        <w:r>
          <w:t>a</w:t>
        </w:r>
        <w:r>
          <w:rPr>
            <w:spacing w:val="-2"/>
          </w:rPr>
          <w:t>g</w:t>
        </w:r>
        <w:r>
          <w:t>ent</w:t>
        </w:r>
        <w:r>
          <w:rPr>
            <w:spacing w:val="1"/>
          </w:rPr>
          <w:t xml:space="preserve"> </w:t>
        </w:r>
        <w:r>
          <w:rPr>
            <w:spacing w:val="-2"/>
          </w:rPr>
          <w:t>r</w:t>
        </w:r>
        <w:r>
          <w:t>e</w:t>
        </w:r>
        <w:r>
          <w:rPr>
            <w:spacing w:val="1"/>
          </w:rPr>
          <w:t>l</w:t>
        </w:r>
        <w:r>
          <w:rPr>
            <w:spacing w:val="-2"/>
          </w:rPr>
          <w:t>at</w:t>
        </w:r>
        <w:r>
          <w:t>i</w:t>
        </w:r>
        <w:r>
          <w:rPr>
            <w:spacing w:val="-3"/>
          </w:rPr>
          <w:t>o</w:t>
        </w:r>
        <w:r>
          <w:t>nsh</w:t>
        </w:r>
        <w:r>
          <w:rPr>
            <w:spacing w:val="1"/>
          </w:rPr>
          <w:t>i</w:t>
        </w:r>
        <w:r>
          <w:t>p</w:t>
        </w:r>
        <w:r>
          <w:rPr>
            <w:spacing w:val="-3"/>
          </w:rPr>
          <w:t xml:space="preserve"> </w:t>
        </w:r>
        <w:r>
          <w:t>be</w:t>
        </w:r>
        <w:r>
          <w:rPr>
            <w:spacing w:val="1"/>
          </w:rPr>
          <w:t>t</w:t>
        </w:r>
        <w:r>
          <w:rPr>
            <w:spacing w:val="-4"/>
          </w:rPr>
          <w:t>w</w:t>
        </w:r>
        <w:r>
          <w:t>een</w:t>
        </w:r>
        <w:r>
          <w:rPr>
            <w:spacing w:val="-3"/>
          </w:rPr>
          <w:t xml:space="preserve"> </w:t>
        </w:r>
        <w:r>
          <w:t xml:space="preserve">the </w:t>
        </w:r>
        <w:r>
          <w:rPr>
            <w:spacing w:val="-3"/>
          </w:rPr>
          <w:t>P</w:t>
        </w:r>
        <w:r>
          <w:t>a</w:t>
        </w:r>
        <w:r>
          <w:rPr>
            <w:spacing w:val="-2"/>
          </w:rPr>
          <w:t>r</w:t>
        </w:r>
        <w:r>
          <w:t>ti</w:t>
        </w:r>
        <w:r>
          <w:rPr>
            <w:spacing w:val="-2"/>
          </w:rPr>
          <w:t>e</w:t>
        </w:r>
        <w:r>
          <w:t>s.</w:t>
        </w:r>
        <w:r>
          <w:rPr>
            <w:spacing w:val="-2"/>
          </w:rPr>
          <w:t xml:space="preserve"> </w:t>
        </w:r>
      </w:ins>
      <w:ins w:id="934" w:author="cutting" w:date="2015-10-19T12:27:00Z">
        <w:r>
          <w:rPr>
            <w:spacing w:val="-2"/>
          </w:rPr>
          <w:t xml:space="preserve"> </w:t>
        </w:r>
      </w:ins>
      <w:ins w:id="935" w:author="zimberlin" w:date="2015-10-18T17:24:00Z">
        <w:r>
          <w:rPr>
            <w:spacing w:val="-2"/>
          </w:rPr>
          <w:t>N</w:t>
        </w:r>
        <w:r>
          <w:t>e</w:t>
        </w:r>
        <w:r>
          <w:rPr>
            <w:spacing w:val="1"/>
          </w:rPr>
          <w:t>i</w:t>
        </w:r>
        <w:r>
          <w:t>t</w:t>
        </w:r>
        <w:r>
          <w:rPr>
            <w:spacing w:val="-3"/>
          </w:rPr>
          <w:t>h</w:t>
        </w:r>
        <w:r>
          <w:t>er</w:t>
        </w:r>
        <w:r>
          <w:rPr>
            <w:spacing w:val="1"/>
          </w:rPr>
          <w:t xml:space="preserve"> </w:t>
        </w:r>
        <w:r>
          <w:rPr>
            <w:spacing w:val="-2"/>
          </w:rPr>
          <w:t>Ow</w:t>
        </w:r>
        <w:r>
          <w:t>n</w:t>
        </w:r>
        <w:r>
          <w:rPr>
            <w:spacing w:val="-2"/>
          </w:rPr>
          <w:t>e</w:t>
        </w:r>
        <w:r>
          <w:t>r n</w:t>
        </w:r>
        <w:r>
          <w:rPr>
            <w:spacing w:val="-3"/>
          </w:rPr>
          <w:t>o</w:t>
        </w:r>
        <w:r>
          <w:t xml:space="preserve">r </w:t>
        </w:r>
        <w:r>
          <w:rPr>
            <w:spacing w:val="-4"/>
          </w:rPr>
          <w:t>I</w:t>
        </w:r>
        <w:r>
          <w:t>SO</w:t>
        </w:r>
        <w:r>
          <w:rPr>
            <w:spacing w:val="-2"/>
          </w:rPr>
          <w:t xml:space="preserve"> </w:t>
        </w:r>
        <w:r>
          <w:t>shall</w:t>
        </w:r>
        <w:r>
          <w:rPr>
            <w:spacing w:val="1"/>
          </w:rPr>
          <w:t xml:space="preserve"> </w:t>
        </w:r>
        <w:r>
          <w:rPr>
            <w:spacing w:val="-3"/>
          </w:rPr>
          <w:t>h</w:t>
        </w:r>
        <w:r>
          <w:rPr>
            <w:spacing w:val="-2"/>
          </w:rPr>
          <w:t>a</w:t>
        </w:r>
        <w:r>
          <w:rPr>
            <w:spacing w:val="-3"/>
          </w:rPr>
          <w:t>v</w:t>
        </w:r>
        <w:r>
          <w:t>e any</w:t>
        </w:r>
        <w:r>
          <w:rPr>
            <w:spacing w:val="-3"/>
          </w:rPr>
          <w:t xml:space="preserve"> </w:t>
        </w:r>
        <w:r>
          <w:t>ri</w:t>
        </w:r>
        <w:r>
          <w:rPr>
            <w:spacing w:val="-3"/>
          </w:rPr>
          <w:t>g</w:t>
        </w:r>
        <w:r>
          <w:t>ht, po</w:t>
        </w:r>
        <w:r>
          <w:rPr>
            <w:spacing w:val="-2"/>
          </w:rPr>
          <w:t>w</w:t>
        </w:r>
        <w:r>
          <w:t>e</w:t>
        </w:r>
        <w:r>
          <w:rPr>
            <w:spacing w:val="1"/>
          </w:rPr>
          <w:t>r</w:t>
        </w:r>
        <w:r>
          <w:t>,</w:t>
        </w:r>
        <w:r>
          <w:rPr>
            <w:spacing w:val="-3"/>
          </w:rPr>
          <w:t xml:space="preserve"> </w:t>
        </w:r>
        <w:r>
          <w:t xml:space="preserve">or </w:t>
        </w:r>
        <w:r>
          <w:rPr>
            <w:spacing w:val="-2"/>
          </w:rPr>
          <w:t>a</w:t>
        </w:r>
        <w:r>
          <w:t>ut</w:t>
        </w:r>
        <w:r>
          <w:rPr>
            <w:spacing w:val="-3"/>
          </w:rPr>
          <w:t>h</w:t>
        </w:r>
        <w:r>
          <w:t>or</w:t>
        </w:r>
        <w:r>
          <w:rPr>
            <w:spacing w:val="-2"/>
          </w:rPr>
          <w:t>i</w:t>
        </w:r>
        <w:r>
          <w:t>ty</w:t>
        </w:r>
        <w:r>
          <w:rPr>
            <w:spacing w:val="-3"/>
          </w:rPr>
          <w:t xml:space="preserve"> </w:t>
        </w:r>
        <w:r>
          <w:t>to e</w:t>
        </w:r>
        <w:r>
          <w:rPr>
            <w:spacing w:val="-2"/>
          </w:rPr>
          <w:t>n</w:t>
        </w:r>
        <w:r>
          <w:t>t</w:t>
        </w:r>
        <w:r>
          <w:rPr>
            <w:spacing w:val="-2"/>
          </w:rPr>
          <w:t>e</w:t>
        </w:r>
        <w:r>
          <w:t>r i</w:t>
        </w:r>
        <w:r>
          <w:rPr>
            <w:spacing w:val="-3"/>
          </w:rPr>
          <w:t>n</w:t>
        </w:r>
        <w:r>
          <w:t xml:space="preserve">to </w:t>
        </w:r>
        <w:r>
          <w:rPr>
            <w:spacing w:val="-2"/>
          </w:rPr>
          <w:t>a</w:t>
        </w:r>
        <w:r>
          <w:rPr>
            <w:spacing w:val="4"/>
          </w:rPr>
          <w:t>n</w:t>
        </w:r>
        <w:r>
          <w:t>y</w:t>
        </w:r>
        <w:r>
          <w:rPr>
            <w:spacing w:val="-3"/>
          </w:rPr>
          <w:t xml:space="preserve"> </w:t>
        </w:r>
        <w:r>
          <w:t>a</w:t>
        </w:r>
        <w:r>
          <w:rPr>
            <w:spacing w:val="-2"/>
          </w:rPr>
          <w:t>g</w:t>
        </w:r>
        <w:r>
          <w:t>ree</w:t>
        </w:r>
        <w:r>
          <w:rPr>
            <w:spacing w:val="-4"/>
          </w:rPr>
          <w:t>m</w:t>
        </w:r>
        <w:r>
          <w:t>ent</w:t>
        </w:r>
        <w:r>
          <w:rPr>
            <w:spacing w:val="1"/>
          </w:rPr>
          <w:t xml:space="preserve"> </w:t>
        </w:r>
        <w:r>
          <w:t>or co</w:t>
        </w:r>
        <w:r>
          <w:rPr>
            <w:spacing w:val="-2"/>
          </w:rPr>
          <w:t>m</w:t>
        </w:r>
        <w:r>
          <w:rPr>
            <w:spacing w:val="-4"/>
          </w:rPr>
          <w:t>m</w:t>
        </w:r>
        <w:r>
          <w:t>it</w:t>
        </w:r>
        <w:r>
          <w:rPr>
            <w:spacing w:val="-4"/>
          </w:rPr>
          <w:t>m</w:t>
        </w:r>
        <w:r>
          <w:t>en</w:t>
        </w:r>
        <w:r>
          <w:rPr>
            <w:spacing w:val="1"/>
          </w:rPr>
          <w:t>t</w:t>
        </w:r>
        <w:r>
          <w:t>, act</w:t>
        </w:r>
        <w:r>
          <w:rPr>
            <w:spacing w:val="1"/>
          </w:rPr>
          <w:t xml:space="preserve"> </w:t>
        </w:r>
        <w:r>
          <w:rPr>
            <w:spacing w:val="-3"/>
          </w:rPr>
          <w:t>o</w:t>
        </w:r>
        <w:r>
          <w:t>n be</w:t>
        </w:r>
        <w:r>
          <w:rPr>
            <w:spacing w:val="-2"/>
          </w:rPr>
          <w:t>h</w:t>
        </w:r>
        <w:r>
          <w:t>a</w:t>
        </w:r>
        <w:r>
          <w:rPr>
            <w:spacing w:val="-2"/>
          </w:rPr>
          <w:t>l</w:t>
        </w:r>
        <w:r>
          <w:t>f of,</w:t>
        </w:r>
        <w:r>
          <w:rPr>
            <w:spacing w:val="-3"/>
          </w:rPr>
          <w:t xml:space="preserve"> </w:t>
        </w:r>
        <w:r>
          <w:t xml:space="preserve">or </w:t>
        </w:r>
        <w:r>
          <w:rPr>
            <w:spacing w:val="-3"/>
          </w:rPr>
          <w:t>o</w:t>
        </w:r>
        <w:r>
          <w:t>th</w:t>
        </w:r>
        <w:r>
          <w:rPr>
            <w:spacing w:val="-2"/>
          </w:rPr>
          <w:t>e</w:t>
        </w:r>
        <w:r>
          <w:t>r</w:t>
        </w:r>
        <w:r>
          <w:rPr>
            <w:spacing w:val="-2"/>
          </w:rPr>
          <w:t>wi</w:t>
        </w:r>
        <w:r>
          <w:t>se b</w:t>
        </w:r>
        <w:r>
          <w:rPr>
            <w:spacing w:val="-2"/>
          </w:rPr>
          <w:t>i</w:t>
        </w:r>
        <w:r>
          <w:t xml:space="preserve">nd </w:t>
        </w:r>
        <w:r>
          <w:rPr>
            <w:spacing w:val="-2"/>
          </w:rPr>
          <w:t>t</w:t>
        </w:r>
        <w:r>
          <w:t xml:space="preserve">he </w:t>
        </w:r>
        <w:r>
          <w:rPr>
            <w:spacing w:val="-2"/>
          </w:rPr>
          <w:t>o</w:t>
        </w:r>
        <w:r>
          <w:t>th</w:t>
        </w:r>
        <w:r>
          <w:rPr>
            <w:spacing w:val="-2"/>
          </w:rPr>
          <w:t>e</w:t>
        </w:r>
        <w:r>
          <w:t>r Pa</w:t>
        </w:r>
        <w:r>
          <w:rPr>
            <w:spacing w:val="-2"/>
          </w:rPr>
          <w:t>r</w:t>
        </w:r>
        <w:r>
          <w:t>ty</w:t>
        </w:r>
        <w:r>
          <w:rPr>
            <w:spacing w:val="-3"/>
          </w:rPr>
          <w:t xml:space="preserve"> </w:t>
        </w:r>
        <w:r>
          <w:t xml:space="preserve">in </w:t>
        </w:r>
        <w:r>
          <w:rPr>
            <w:spacing w:val="-2"/>
          </w:rPr>
          <w:t>a</w:t>
        </w:r>
        <w:r>
          <w:t>ny</w:t>
        </w:r>
        <w:r>
          <w:rPr>
            <w:spacing w:val="-3"/>
          </w:rPr>
          <w:t xml:space="preserve"> </w:t>
        </w:r>
        <w:r>
          <w:rPr>
            <w:spacing w:val="-2"/>
          </w:rPr>
          <w:t>w</w:t>
        </w:r>
        <w:r>
          <w:t>a</w:t>
        </w:r>
        <w:r>
          <w:rPr>
            <w:spacing w:val="-2"/>
          </w:rPr>
          <w:t>y</w:t>
        </w:r>
        <w:r>
          <w:t>.</w:t>
        </w:r>
      </w:ins>
    </w:p>
    <w:p w:rsidR="00660927" w:rsidRPr="00073C48" w:rsidRDefault="00F56EAE" w:rsidP="00660927">
      <w:pPr>
        <w:pStyle w:val="Heading4"/>
        <w:rPr>
          <w:ins w:id="936" w:author="zimberlin" w:date="2015-10-18T17:24:00Z"/>
        </w:rPr>
      </w:pPr>
      <w:bookmarkStart w:id="937" w:name="_Toc432944402"/>
      <w:ins w:id="938" w:author="zimberlin" w:date="2015-10-18T17:24:00Z">
        <w:r w:rsidRPr="00073C48">
          <w:t>11.9</w:t>
        </w:r>
        <w:r w:rsidRPr="00073C48">
          <w:tab/>
          <w:t>Counterparts.</w:t>
        </w:r>
        <w:bookmarkEnd w:id="937"/>
      </w:ins>
    </w:p>
    <w:p w:rsidR="00660927" w:rsidRDefault="00F56EAE" w:rsidP="00660927">
      <w:pPr>
        <w:pStyle w:val="BodyText"/>
        <w:rPr>
          <w:ins w:id="939" w:author="zimberlin" w:date="2015-10-18T17:24:00Z"/>
        </w:rPr>
      </w:pPr>
      <w:ins w:id="940" w:author="zimberlin" w:date="2015-10-18T17:24:00Z">
        <w:r>
          <w:rPr>
            <w:spacing w:val="1"/>
          </w:rPr>
          <w:t>T</w:t>
        </w:r>
        <w:r>
          <w:t>his Agree</w:t>
        </w:r>
        <w:r>
          <w:rPr>
            <w:spacing w:val="-4"/>
          </w:rPr>
          <w:t>m</w:t>
        </w:r>
        <w:r>
          <w:t>ent</w:t>
        </w:r>
        <w:r>
          <w:rPr>
            <w:spacing w:val="1"/>
          </w:rPr>
          <w:t xml:space="preserve"> </w:t>
        </w:r>
        <w:r>
          <w:rPr>
            <w:spacing w:val="-4"/>
          </w:rPr>
          <w:t>m</w:t>
        </w:r>
        <w:r>
          <w:t>ay</w:t>
        </w:r>
        <w:r>
          <w:rPr>
            <w:spacing w:val="-2"/>
          </w:rPr>
          <w:t xml:space="preserve"> </w:t>
        </w:r>
        <w:r>
          <w:t>be execu</w:t>
        </w:r>
        <w:r>
          <w:rPr>
            <w:spacing w:val="-2"/>
          </w:rPr>
          <w:t>t</w:t>
        </w:r>
        <w:r>
          <w:t xml:space="preserve">ed </w:t>
        </w:r>
        <w:r>
          <w:rPr>
            <w:spacing w:val="-2"/>
          </w:rPr>
          <w:t>i</w:t>
        </w:r>
        <w:r>
          <w:t>n one</w:t>
        </w:r>
        <w:r>
          <w:rPr>
            <w:spacing w:val="-2"/>
          </w:rPr>
          <w:t xml:space="preserve"> </w:t>
        </w:r>
        <w:r>
          <w:t xml:space="preserve">or </w:t>
        </w:r>
        <w:r>
          <w:rPr>
            <w:spacing w:val="-4"/>
          </w:rPr>
          <w:t>m</w:t>
        </w:r>
        <w:r>
          <w:t>ore counte</w:t>
        </w:r>
        <w:r>
          <w:rPr>
            <w:spacing w:val="1"/>
          </w:rPr>
          <w:t>r</w:t>
        </w:r>
        <w:r>
          <w:t>pa</w:t>
        </w:r>
        <w:r>
          <w:rPr>
            <w:spacing w:val="-2"/>
          </w:rPr>
          <w:t>r</w:t>
        </w:r>
        <w:r>
          <w:t>ts</w:t>
        </w:r>
        <w:r>
          <w:rPr>
            <w:spacing w:val="-2"/>
          </w:rPr>
          <w:t xml:space="preserve"> </w:t>
        </w:r>
        <w:r>
          <w:t>each</w:t>
        </w:r>
        <w:r>
          <w:rPr>
            <w:spacing w:val="-2"/>
          </w:rPr>
          <w:t xml:space="preserve"> </w:t>
        </w:r>
        <w:r>
          <w:t xml:space="preserve">of </w:t>
        </w:r>
        <w:r>
          <w:rPr>
            <w:spacing w:val="-2"/>
          </w:rPr>
          <w:t>w</w:t>
        </w:r>
        <w:r>
          <w:t xml:space="preserve">hich </w:t>
        </w:r>
        <w:r>
          <w:rPr>
            <w:spacing w:val="-2"/>
          </w:rPr>
          <w:t>s</w:t>
        </w:r>
        <w:r>
          <w:t>ha</w:t>
        </w:r>
        <w:r>
          <w:rPr>
            <w:spacing w:val="-2"/>
          </w:rPr>
          <w:t>l</w:t>
        </w:r>
        <w:r>
          <w:t>l</w:t>
        </w:r>
        <w:r>
          <w:rPr>
            <w:spacing w:val="-2"/>
          </w:rPr>
          <w:t xml:space="preserve"> </w:t>
        </w:r>
        <w:r>
          <w:t>be dee</w:t>
        </w:r>
        <w:r>
          <w:rPr>
            <w:spacing w:val="-4"/>
          </w:rPr>
          <w:t>m</w:t>
        </w:r>
        <w:r>
          <w:t xml:space="preserve">ed an original and </w:t>
        </w:r>
        <w:r>
          <w:rPr>
            <w:spacing w:val="-2"/>
          </w:rPr>
          <w:t>a</w:t>
        </w:r>
        <w:r>
          <w:t>ll</w:t>
        </w:r>
        <w:r>
          <w:rPr>
            <w:spacing w:val="1"/>
          </w:rPr>
          <w:t xml:space="preserve"> </w:t>
        </w:r>
        <w:r>
          <w:t xml:space="preserve">of </w:t>
        </w:r>
        <w:r>
          <w:rPr>
            <w:spacing w:val="-2"/>
          </w:rPr>
          <w:t>w</w:t>
        </w:r>
        <w:r>
          <w:t>h</w:t>
        </w:r>
        <w:r>
          <w:rPr>
            <w:spacing w:val="-2"/>
          </w:rPr>
          <w:t>i</w:t>
        </w:r>
        <w:r>
          <w:t>ch sha</w:t>
        </w:r>
        <w:r>
          <w:rPr>
            <w:spacing w:val="-2"/>
          </w:rPr>
          <w:t>l</w:t>
        </w:r>
        <w:r>
          <w:t>l</w:t>
        </w:r>
        <w:r>
          <w:rPr>
            <w:spacing w:val="1"/>
          </w:rPr>
          <w:t xml:space="preserve"> </w:t>
        </w:r>
        <w:r>
          <w:t>be</w:t>
        </w:r>
        <w:r>
          <w:rPr>
            <w:spacing w:val="-2"/>
          </w:rPr>
          <w:t xml:space="preserve"> </w:t>
        </w:r>
        <w:r>
          <w:t>d</w:t>
        </w:r>
        <w:r>
          <w:rPr>
            <w:spacing w:val="-2"/>
          </w:rPr>
          <w:t>e</w:t>
        </w:r>
        <w:r>
          <w:t>e</w:t>
        </w:r>
        <w:r>
          <w:rPr>
            <w:spacing w:val="-4"/>
          </w:rPr>
          <w:t>m</w:t>
        </w:r>
        <w:r>
          <w:t>ed one and</w:t>
        </w:r>
        <w:r>
          <w:rPr>
            <w:spacing w:val="-1"/>
          </w:rPr>
          <w:t xml:space="preserve"> </w:t>
        </w:r>
        <w:r>
          <w:t xml:space="preserve">the </w:t>
        </w:r>
        <w:r>
          <w:rPr>
            <w:spacing w:val="-2"/>
          </w:rPr>
          <w:t>s</w:t>
        </w:r>
        <w:r>
          <w:t>a</w:t>
        </w:r>
        <w:r>
          <w:rPr>
            <w:spacing w:val="-4"/>
          </w:rPr>
          <w:t>m</w:t>
        </w:r>
        <w:r>
          <w:t>e agree</w:t>
        </w:r>
        <w:r>
          <w:rPr>
            <w:spacing w:val="-4"/>
          </w:rPr>
          <w:t>m</w:t>
        </w:r>
        <w:r>
          <w:t>en</w:t>
        </w:r>
        <w:r>
          <w:rPr>
            <w:spacing w:val="1"/>
          </w:rPr>
          <w:t>t</w:t>
        </w:r>
        <w:r>
          <w:t>.</w:t>
        </w:r>
      </w:ins>
    </w:p>
    <w:p w:rsidR="00660927" w:rsidRPr="00073C48" w:rsidRDefault="00F56EAE" w:rsidP="00660927">
      <w:pPr>
        <w:pStyle w:val="Heading4"/>
        <w:rPr>
          <w:ins w:id="941" w:author="zimberlin" w:date="2015-10-18T17:24:00Z"/>
        </w:rPr>
      </w:pPr>
      <w:bookmarkStart w:id="942" w:name="_Toc432944403"/>
      <w:ins w:id="943" w:author="zimberlin" w:date="2015-10-18T17:24:00Z">
        <w:r w:rsidRPr="00073C48">
          <w:t>11.10</w:t>
        </w:r>
        <w:r w:rsidRPr="00073C48">
          <w:tab/>
          <w:t>Confidentiality.</w:t>
        </w:r>
        <w:bookmarkEnd w:id="942"/>
      </w:ins>
    </w:p>
    <w:p w:rsidR="00660927" w:rsidRDefault="00F56EAE" w:rsidP="00660927">
      <w:pPr>
        <w:pStyle w:val="BodyText"/>
        <w:rPr>
          <w:ins w:id="944" w:author="zimberlin" w:date="2015-10-18T17:24:00Z"/>
        </w:rPr>
      </w:pPr>
      <w:ins w:id="945" w:author="zimberlin" w:date="2015-10-18T17:24:00Z">
        <w:r>
          <w:t>Confidential Information or Protected Information identified as such by a Party and provided to the other Party pursuant to this Agreement shall be g</w:t>
        </w:r>
        <w:r>
          <w:t>overned by the confidentiality provisions in the Code of Conduct, contained in Attachment F of the OATT, and the confidentiality provisions in the Market Monitoring Plan, contained in Attachment O of the Services Tariff, subject to the following:</w:t>
        </w:r>
      </w:ins>
    </w:p>
    <w:p w:rsidR="00660927" w:rsidRDefault="00F56EAE" w:rsidP="00660927">
      <w:pPr>
        <w:pStyle w:val="BodyText"/>
        <w:rPr>
          <w:ins w:id="946" w:author="zimberlin" w:date="2015-10-18T17:24:00Z"/>
        </w:rPr>
      </w:pPr>
      <w:ins w:id="947" w:author="zimberlin" w:date="2015-10-18T17:24:00Z">
        <w:r>
          <w:t>11.10.1</w:t>
        </w:r>
        <w:r>
          <w:tab/>
          <w:t>N</w:t>
        </w:r>
        <w:r>
          <w:rPr>
            <w:spacing w:val="-3"/>
          </w:rPr>
          <w:t>o</w:t>
        </w:r>
        <w:r>
          <w:t>thing</w:t>
        </w:r>
        <w:r>
          <w:rPr>
            <w:spacing w:val="-3"/>
          </w:rPr>
          <w:t xml:space="preserve"> </w:t>
        </w:r>
        <w:r>
          <w:t>herein or the</w:t>
        </w:r>
        <w:r>
          <w:rPr>
            <w:spacing w:val="1"/>
          </w:rPr>
          <w:t>r</w:t>
        </w:r>
        <w:r>
          <w:t>ein shall li</w:t>
        </w:r>
        <w:r>
          <w:rPr>
            <w:spacing w:val="-4"/>
          </w:rPr>
          <w:t>m</w:t>
        </w:r>
        <w:r>
          <w:t>it</w:t>
        </w:r>
        <w:r>
          <w:rPr>
            <w:spacing w:val="1"/>
          </w:rPr>
          <w:t xml:space="preserve"> </w:t>
        </w:r>
        <w:r>
          <w:t>the ri</w:t>
        </w:r>
        <w:r>
          <w:rPr>
            <w:spacing w:val="-3"/>
          </w:rPr>
          <w:t>g</w:t>
        </w:r>
        <w:r>
          <w:t>ht</w:t>
        </w:r>
        <w:r>
          <w:rPr>
            <w:spacing w:val="1"/>
          </w:rPr>
          <w:t xml:space="preserve"> </w:t>
        </w:r>
        <w:r>
          <w:rPr>
            <w:spacing w:val="-3"/>
          </w:rPr>
          <w:t>o</w:t>
        </w:r>
        <w:r>
          <w:t>f a Party</w:t>
        </w:r>
        <w:r>
          <w:rPr>
            <w:spacing w:val="-3"/>
          </w:rPr>
          <w:t xml:space="preserve"> </w:t>
        </w:r>
        <w:r>
          <w:t>to</w:t>
        </w:r>
        <w:r>
          <w:rPr>
            <w:spacing w:val="-3"/>
          </w:rPr>
          <w:t xml:space="preserve"> </w:t>
        </w:r>
        <w:r>
          <w:t>file a copy</w:t>
        </w:r>
        <w:r>
          <w:rPr>
            <w:spacing w:val="-3"/>
          </w:rPr>
          <w:t xml:space="preserve"> </w:t>
        </w:r>
        <w:r>
          <w:t>of t</w:t>
        </w:r>
        <w:r>
          <w:rPr>
            <w:spacing w:val="-3"/>
          </w:rPr>
          <w:t>h</w:t>
        </w:r>
        <w:r>
          <w:t>is A</w:t>
        </w:r>
        <w:r>
          <w:rPr>
            <w:spacing w:val="-3"/>
          </w:rPr>
          <w:t>g</w:t>
        </w:r>
        <w:r>
          <w:t>ree</w:t>
        </w:r>
        <w:r>
          <w:rPr>
            <w:spacing w:val="-4"/>
          </w:rPr>
          <w:t>m</w:t>
        </w:r>
        <w:r>
          <w:t>ent</w:t>
        </w:r>
        <w:r>
          <w:rPr>
            <w:spacing w:val="1"/>
          </w:rPr>
          <w:t xml:space="preserve"> </w:t>
        </w:r>
        <w:r>
          <w:t xml:space="preserve">with the </w:t>
        </w:r>
        <w:r>
          <w:rPr>
            <w:spacing w:val="-1"/>
          </w:rPr>
          <w:t>C</w:t>
        </w:r>
        <w:r>
          <w:t>om</w:t>
        </w:r>
        <w:r>
          <w:rPr>
            <w:spacing w:val="-4"/>
          </w:rPr>
          <w:t>m</w:t>
        </w:r>
        <w:r>
          <w:t>ission, without redaction,</w:t>
        </w:r>
        <w:r>
          <w:rPr>
            <w:spacing w:val="-3"/>
          </w:rPr>
          <w:t xml:space="preserve"> </w:t>
        </w:r>
        <w:r>
          <w:t>to</w:t>
        </w:r>
        <w:r>
          <w:rPr>
            <w:spacing w:val="-3"/>
          </w:rPr>
          <w:t xml:space="preserve"> </w:t>
        </w:r>
        <w:r>
          <w:t>the extent t</w:t>
        </w:r>
        <w:r>
          <w:rPr>
            <w:spacing w:val="-3"/>
          </w:rPr>
          <w:t>h</w:t>
        </w:r>
        <w:r>
          <w:t>at Law,</w:t>
        </w:r>
        <w:r>
          <w:rPr>
            <w:spacing w:val="-3"/>
          </w:rPr>
          <w:t xml:space="preserve"> </w:t>
        </w:r>
        <w:r>
          <w:t>regulation,</w:t>
        </w:r>
        <w:r>
          <w:rPr>
            <w:spacing w:val="-3"/>
          </w:rPr>
          <w:t xml:space="preserve"> </w:t>
        </w:r>
        <w:r>
          <w:t>or agency</w:t>
        </w:r>
        <w:r>
          <w:rPr>
            <w:spacing w:val="-3"/>
          </w:rPr>
          <w:t xml:space="preserve"> </w:t>
        </w:r>
        <w:r>
          <w:t xml:space="preserve">Order </w:t>
        </w:r>
        <w:r>
          <w:rPr>
            <w:spacing w:val="-4"/>
          </w:rPr>
          <w:t>m</w:t>
        </w:r>
        <w:r>
          <w:rPr>
            <w:spacing w:val="2"/>
          </w:rPr>
          <w:t>a</w:t>
        </w:r>
        <w:r>
          <w:rPr>
            <w:spacing w:val="-3"/>
          </w:rPr>
          <w:t>k</w:t>
        </w:r>
        <w:r>
          <w:t>es such filing necessary</w:t>
        </w:r>
        <w:r>
          <w:rPr>
            <w:spacing w:val="-3"/>
          </w:rPr>
          <w:t xml:space="preserve"> </w:t>
        </w:r>
        <w:r>
          <w:t>or appropriate.</w:t>
        </w:r>
      </w:ins>
    </w:p>
    <w:p w:rsidR="00660927" w:rsidRDefault="00F56EAE" w:rsidP="00660927">
      <w:pPr>
        <w:pStyle w:val="BodyText"/>
        <w:rPr>
          <w:ins w:id="948" w:author="zimberlin" w:date="2015-10-18T17:24:00Z"/>
        </w:rPr>
      </w:pPr>
      <w:ins w:id="949" w:author="zimberlin" w:date="2015-10-18T17:24:00Z">
        <w:r>
          <w:t>11.10.2</w:t>
        </w:r>
        <w:r>
          <w:tab/>
          <w:t>N</w:t>
        </w:r>
        <w:r>
          <w:rPr>
            <w:spacing w:val="-3"/>
          </w:rPr>
          <w:t>o</w:t>
        </w:r>
        <w:r>
          <w:t>twithstanding</w:t>
        </w:r>
        <w:r>
          <w:rPr>
            <w:spacing w:val="-3"/>
          </w:rPr>
          <w:t xml:space="preserve"> </w:t>
        </w:r>
        <w:r>
          <w:t>anyth</w:t>
        </w:r>
        <w:r>
          <w:t>ing</w:t>
        </w:r>
        <w:r>
          <w:rPr>
            <w:spacing w:val="-3"/>
          </w:rPr>
          <w:t xml:space="preserve"> </w:t>
        </w:r>
        <w:r>
          <w:t>in t</w:t>
        </w:r>
        <w:r>
          <w:rPr>
            <w:spacing w:val="-3"/>
          </w:rPr>
          <w:t>h</w:t>
        </w:r>
        <w:r>
          <w:t>is A</w:t>
        </w:r>
        <w:r>
          <w:rPr>
            <w:spacing w:val="-3"/>
          </w:rPr>
          <w:t>g</w:t>
        </w:r>
        <w:r>
          <w:t>ree</w:t>
        </w:r>
        <w:r>
          <w:rPr>
            <w:spacing w:val="-4"/>
          </w:rPr>
          <w:t>m</w:t>
        </w:r>
        <w:r>
          <w:t>ent to the contrar</w:t>
        </w:r>
        <w:r>
          <w:rPr>
            <w:spacing w:val="-3"/>
          </w:rPr>
          <w:t>y</w:t>
        </w:r>
        <w:r>
          <w:t>, if d</w:t>
        </w:r>
        <w:r>
          <w:rPr>
            <w:spacing w:val="-3"/>
          </w:rPr>
          <w:t>u</w:t>
        </w:r>
        <w:r>
          <w:t>ring</w:t>
        </w:r>
        <w:r>
          <w:rPr>
            <w:spacing w:val="-3"/>
          </w:rPr>
          <w:t xml:space="preserve"> </w:t>
        </w:r>
        <w:r>
          <w:t xml:space="preserve">the course </w:t>
        </w:r>
        <w:r>
          <w:rPr>
            <w:spacing w:val="-3"/>
          </w:rPr>
          <w:t>o</w:t>
        </w:r>
        <w:r>
          <w:t>f an in</w:t>
        </w:r>
        <w:r>
          <w:rPr>
            <w:spacing w:val="-3"/>
          </w:rPr>
          <w:t>v</w:t>
        </w:r>
        <w:r>
          <w:t>esti</w:t>
        </w:r>
        <w:r>
          <w:rPr>
            <w:spacing w:val="-3"/>
          </w:rPr>
          <w:t>g</w:t>
        </w:r>
        <w:r>
          <w:t>a</w:t>
        </w:r>
        <w:r>
          <w:rPr>
            <w:spacing w:val="1"/>
          </w:rPr>
          <w:t>t</w:t>
        </w:r>
        <w:r>
          <w:t>ion</w:t>
        </w:r>
        <w:r>
          <w:rPr>
            <w:spacing w:val="-3"/>
          </w:rPr>
          <w:t xml:space="preserve"> </w:t>
        </w:r>
        <w:r>
          <w:t xml:space="preserve">or </w:t>
        </w:r>
        <w:r>
          <w:rPr>
            <w:spacing w:val="-3"/>
          </w:rPr>
          <w:t>o</w:t>
        </w:r>
        <w:r>
          <w:t>therwise, the Com</w:t>
        </w:r>
        <w:r>
          <w:rPr>
            <w:spacing w:val="-4"/>
          </w:rPr>
          <w:t>m</w:t>
        </w:r>
        <w:r>
          <w:t>ission</w:t>
        </w:r>
        <w:r>
          <w:rPr>
            <w:spacing w:val="-3"/>
          </w:rPr>
          <w:t xml:space="preserve"> </w:t>
        </w:r>
        <w:r>
          <w:t>reques</w:t>
        </w:r>
        <w:r>
          <w:rPr>
            <w:spacing w:val="-1"/>
          </w:rPr>
          <w:t>t</w:t>
        </w:r>
        <w:r>
          <w:t xml:space="preserve">s </w:t>
        </w:r>
        <w:r>
          <w:rPr>
            <w:spacing w:val="1"/>
          </w:rPr>
          <w:t>t</w:t>
        </w:r>
        <w:r>
          <w:rPr>
            <w:spacing w:val="-3"/>
          </w:rPr>
          <w:t>h</w:t>
        </w:r>
        <w:r>
          <w:t>at</w:t>
        </w:r>
        <w:r>
          <w:rPr>
            <w:spacing w:val="1"/>
          </w:rPr>
          <w:t xml:space="preserve"> </w:t>
        </w:r>
        <w:r>
          <w:t xml:space="preserve">a </w:t>
        </w:r>
        <w:r>
          <w:rPr>
            <w:spacing w:val="-3"/>
          </w:rPr>
          <w:t>P</w:t>
        </w:r>
        <w:r>
          <w:t>arty</w:t>
        </w:r>
        <w:r>
          <w:rPr>
            <w:spacing w:val="-3"/>
          </w:rPr>
          <w:t xml:space="preserve"> </w:t>
        </w:r>
        <w:r>
          <w:t>(the “respo</w:t>
        </w:r>
        <w:r>
          <w:rPr>
            <w:spacing w:val="-3"/>
          </w:rPr>
          <w:t>n</w:t>
        </w:r>
        <w:r>
          <w:t>ding</w:t>
        </w:r>
        <w:r>
          <w:rPr>
            <w:spacing w:val="-3"/>
          </w:rPr>
          <w:t xml:space="preserve"> </w:t>
        </w:r>
        <w:r>
          <w:t>Part</w:t>
        </w:r>
        <w:r>
          <w:rPr>
            <w:spacing w:val="-3"/>
          </w:rPr>
          <w:t>y</w:t>
        </w:r>
        <w:r>
          <w:t>”) pro</w:t>
        </w:r>
        <w:r>
          <w:rPr>
            <w:spacing w:val="-3"/>
          </w:rPr>
          <w:t>v</w:t>
        </w:r>
        <w:r>
          <w:t>ide to</w:t>
        </w:r>
        <w:r>
          <w:rPr>
            <w:spacing w:val="-3"/>
          </w:rPr>
          <w:t xml:space="preserve"> </w:t>
        </w:r>
        <w:r>
          <w:t>it inf</w:t>
        </w:r>
        <w:r>
          <w:rPr>
            <w:spacing w:val="-3"/>
          </w:rPr>
          <w:t>o</w:t>
        </w:r>
        <w:r>
          <w:t>r</w:t>
        </w:r>
        <w:r>
          <w:rPr>
            <w:spacing w:val="-4"/>
          </w:rPr>
          <w:t>m</w:t>
        </w:r>
        <w:r>
          <w:t>a</w:t>
        </w:r>
        <w:r>
          <w:rPr>
            <w:spacing w:val="1"/>
          </w:rPr>
          <w:t>t</w:t>
        </w:r>
        <w:r>
          <w:t>ion</w:t>
        </w:r>
        <w:r>
          <w:rPr>
            <w:spacing w:val="-3"/>
          </w:rPr>
          <w:t xml:space="preserve"> </w:t>
        </w:r>
        <w:r>
          <w:t>that</w:t>
        </w:r>
        <w:r>
          <w:rPr>
            <w:spacing w:val="1"/>
          </w:rPr>
          <w:t xml:space="preserve"> </w:t>
        </w:r>
        <w:r>
          <w:t>has been desi</w:t>
        </w:r>
        <w:r>
          <w:rPr>
            <w:spacing w:val="-3"/>
          </w:rPr>
          <w:t>g</w:t>
        </w:r>
        <w:r>
          <w:t>nated by the ot</w:t>
        </w:r>
        <w:r>
          <w:rPr>
            <w:spacing w:val="-3"/>
          </w:rPr>
          <w:t>h</w:t>
        </w:r>
        <w:r>
          <w:t>er</w:t>
        </w:r>
        <w:r>
          <w:rPr>
            <w:spacing w:val="1"/>
          </w:rPr>
          <w:t xml:space="preserve"> </w:t>
        </w:r>
        <w:r>
          <w:t>P</w:t>
        </w:r>
        <w:r>
          <w:rPr>
            <w:spacing w:val="-3"/>
          </w:rPr>
          <w:t>a</w:t>
        </w:r>
        <w:r>
          <w:t>rty</w:t>
        </w:r>
        <w:r>
          <w:rPr>
            <w:spacing w:val="-5"/>
          </w:rPr>
          <w:t xml:space="preserve"> </w:t>
        </w:r>
        <w:r>
          <w:t>to be treated as</w:t>
        </w:r>
        <w:r>
          <w:rPr>
            <w:spacing w:val="4"/>
          </w:rPr>
          <w:t xml:space="preserve"> </w:t>
        </w:r>
        <w:r>
          <w:t>confidential</w:t>
        </w:r>
        <w:r>
          <w:rPr>
            <w:spacing w:val="1"/>
          </w:rPr>
          <w:t xml:space="preserve"> </w:t>
        </w:r>
        <w:r>
          <w:t>under this A</w:t>
        </w:r>
        <w:r>
          <w:rPr>
            <w:spacing w:val="-3"/>
          </w:rPr>
          <w:t>g</w:t>
        </w:r>
        <w:r>
          <w:t>ree</w:t>
        </w:r>
        <w:r>
          <w:rPr>
            <w:spacing w:val="-4"/>
          </w:rPr>
          <w:t>m</w:t>
        </w:r>
        <w:r>
          <w:t>en</w:t>
        </w:r>
        <w:r>
          <w:rPr>
            <w:spacing w:val="1"/>
          </w:rPr>
          <w:t>t</w:t>
        </w:r>
        <w:r>
          <w:t>, the resp</w:t>
        </w:r>
        <w:r>
          <w:rPr>
            <w:spacing w:val="-3"/>
          </w:rPr>
          <w:t>o</w:t>
        </w:r>
        <w:r>
          <w:t>nding</w:t>
        </w:r>
        <w:r>
          <w:rPr>
            <w:spacing w:val="-5"/>
          </w:rPr>
          <w:t xml:space="preserve"> </w:t>
        </w:r>
        <w:r>
          <w:t>Party</w:t>
        </w:r>
        <w:r>
          <w:rPr>
            <w:spacing w:val="-3"/>
          </w:rPr>
          <w:t xml:space="preserve"> </w:t>
        </w:r>
        <w:r>
          <w:t>shall pro</w:t>
        </w:r>
        <w:r>
          <w:rPr>
            <w:spacing w:val="-3"/>
          </w:rPr>
          <w:t>v</w:t>
        </w:r>
        <w:r>
          <w:t>ide t</w:t>
        </w:r>
        <w:r>
          <w:rPr>
            <w:spacing w:val="-3"/>
          </w:rPr>
          <w:t>h</w:t>
        </w:r>
        <w:r>
          <w:t xml:space="preserve">e </w:t>
        </w:r>
        <w:r>
          <w:rPr>
            <w:spacing w:val="1"/>
          </w:rPr>
          <w:t>r</w:t>
        </w:r>
        <w:r>
          <w:t>eq</w:t>
        </w:r>
        <w:r>
          <w:rPr>
            <w:spacing w:val="-3"/>
          </w:rPr>
          <w:t>u</w:t>
        </w:r>
        <w:r>
          <w:t>ested i</w:t>
        </w:r>
        <w:r>
          <w:rPr>
            <w:spacing w:val="-3"/>
          </w:rPr>
          <w:t>n</w:t>
        </w:r>
        <w:r>
          <w:t>f</w:t>
        </w:r>
        <w:r>
          <w:rPr>
            <w:spacing w:val="-3"/>
          </w:rPr>
          <w:t>o</w:t>
        </w:r>
        <w:r>
          <w:t>r</w:t>
        </w:r>
        <w:r>
          <w:rPr>
            <w:spacing w:val="-4"/>
          </w:rPr>
          <w:t>m</w:t>
        </w:r>
        <w:r>
          <w:t>a</w:t>
        </w:r>
        <w:r>
          <w:rPr>
            <w:spacing w:val="1"/>
          </w:rPr>
          <w:t>t</w:t>
        </w:r>
        <w:r>
          <w:t>ion</w:t>
        </w:r>
        <w:r>
          <w:rPr>
            <w:spacing w:val="-3"/>
          </w:rPr>
          <w:t xml:space="preserve"> </w:t>
        </w:r>
        <w:r>
          <w:t>to t</w:t>
        </w:r>
        <w:r>
          <w:rPr>
            <w:spacing w:val="-3"/>
          </w:rPr>
          <w:t>h</w:t>
        </w:r>
        <w:r>
          <w:t>e FERC or its staff wit</w:t>
        </w:r>
        <w:r>
          <w:rPr>
            <w:spacing w:val="-3"/>
          </w:rPr>
          <w:t>h</w:t>
        </w:r>
        <w:r>
          <w:t>in t</w:t>
        </w:r>
        <w:r>
          <w:rPr>
            <w:spacing w:val="-3"/>
          </w:rPr>
          <w:t>h</w:t>
        </w:r>
        <w:r>
          <w:t>e ti</w:t>
        </w:r>
        <w:r>
          <w:rPr>
            <w:spacing w:val="-4"/>
          </w:rPr>
          <w:t>m</w:t>
        </w:r>
        <w:r>
          <w:t>e p</w:t>
        </w:r>
        <w:r>
          <w:rPr>
            <w:spacing w:val="1"/>
          </w:rPr>
          <w:t>r</w:t>
        </w:r>
        <w:r>
          <w:t>o</w:t>
        </w:r>
        <w:r>
          <w:rPr>
            <w:spacing w:val="-3"/>
          </w:rPr>
          <w:t>v</w:t>
        </w:r>
        <w:r>
          <w:t>ided f</w:t>
        </w:r>
        <w:r>
          <w:rPr>
            <w:spacing w:val="-3"/>
          </w:rPr>
          <w:t>o</w:t>
        </w:r>
        <w:r>
          <w:t>r in</w:t>
        </w:r>
        <w:r>
          <w:rPr>
            <w:spacing w:val="-3"/>
          </w:rPr>
          <w:t xml:space="preserve"> </w:t>
        </w:r>
        <w:r>
          <w:t>the request</w:t>
        </w:r>
        <w:r>
          <w:rPr>
            <w:spacing w:val="1"/>
          </w:rPr>
          <w:t xml:space="preserve"> </w:t>
        </w:r>
        <w:r>
          <w:t>f</w:t>
        </w:r>
        <w:r>
          <w:rPr>
            <w:spacing w:val="-3"/>
          </w:rPr>
          <w:t>o</w:t>
        </w:r>
        <w:r>
          <w:t>r inf</w:t>
        </w:r>
        <w:r>
          <w:rPr>
            <w:spacing w:val="-3"/>
          </w:rPr>
          <w:t>o</w:t>
        </w:r>
        <w:r>
          <w:t>r</w:t>
        </w:r>
        <w:r>
          <w:rPr>
            <w:spacing w:val="-4"/>
          </w:rPr>
          <w:t>m</w:t>
        </w:r>
        <w:r>
          <w:t>a</w:t>
        </w:r>
        <w:r>
          <w:rPr>
            <w:spacing w:val="1"/>
          </w:rPr>
          <w:t>t</w:t>
        </w:r>
        <w:r>
          <w:t>ion.</w:t>
        </w:r>
        <w:r>
          <w:rPr>
            <w:spacing w:val="-3"/>
          </w:rPr>
          <w:t xml:space="preserve"> </w:t>
        </w:r>
      </w:ins>
      <w:r>
        <w:rPr>
          <w:spacing w:val="-3"/>
        </w:rPr>
        <w:t xml:space="preserve"> </w:t>
      </w:r>
      <w:ins w:id="950" w:author="zimberlin" w:date="2015-10-18T17:24:00Z">
        <w:r>
          <w:rPr>
            <w:spacing w:val="1"/>
          </w:rPr>
          <w:t>T</w:t>
        </w:r>
        <w:r>
          <w:t>he responding</w:t>
        </w:r>
        <w:r>
          <w:rPr>
            <w:spacing w:val="-3"/>
          </w:rPr>
          <w:t xml:space="preserve"> </w:t>
        </w:r>
        <w:r>
          <w:t>Party</w:t>
        </w:r>
        <w:r>
          <w:rPr>
            <w:spacing w:val="-3"/>
          </w:rPr>
          <w:t xml:space="preserve"> </w:t>
        </w:r>
        <w:r>
          <w:t>shall, cons</w:t>
        </w:r>
        <w:r>
          <w:rPr>
            <w:spacing w:val="1"/>
          </w:rPr>
          <w:t>i</w:t>
        </w:r>
        <w:r>
          <w:t>stent</w:t>
        </w:r>
        <w:r>
          <w:rPr>
            <w:spacing w:val="1"/>
          </w:rPr>
          <w:t xml:space="preserve"> </w:t>
        </w:r>
        <w:r>
          <w:t xml:space="preserve">with </w:t>
        </w:r>
        <w:r>
          <w:rPr>
            <w:spacing w:val="-3"/>
          </w:rPr>
          <w:t>1</w:t>
        </w:r>
        <w:r>
          <w:t xml:space="preserve">8 </w:t>
        </w:r>
        <w:r>
          <w:rPr>
            <w:spacing w:val="-1"/>
          </w:rPr>
          <w:t>C</w:t>
        </w:r>
        <w:r>
          <w:t>FR § 388.112, request that the inf</w:t>
        </w:r>
        <w:r>
          <w:rPr>
            <w:spacing w:val="-3"/>
          </w:rPr>
          <w:t>o</w:t>
        </w:r>
        <w:r>
          <w:t>r</w:t>
        </w:r>
        <w:r>
          <w:rPr>
            <w:spacing w:val="-4"/>
          </w:rPr>
          <w:t>m</w:t>
        </w:r>
        <w:r>
          <w:t>a</w:t>
        </w:r>
        <w:r>
          <w:rPr>
            <w:spacing w:val="1"/>
          </w:rPr>
          <w:t>t</w:t>
        </w:r>
        <w:r>
          <w:t>i</w:t>
        </w:r>
        <w:r>
          <w:rPr>
            <w:spacing w:val="-3"/>
          </w:rPr>
          <w:t>o</w:t>
        </w:r>
        <w:r>
          <w:t>n be treated as confidential and no</w:t>
        </w:r>
        <w:r>
          <w:rPr>
            <w:spacing w:val="5"/>
          </w:rPr>
          <w:t>n</w:t>
        </w:r>
        <w:r>
          <w:rPr>
            <w:spacing w:val="-4"/>
          </w:rPr>
          <w:t>-</w:t>
        </w:r>
        <w:r>
          <w:t xml:space="preserve">public by the </w:t>
        </w:r>
        <w:r>
          <w:rPr>
            <w:spacing w:val="-1"/>
          </w:rPr>
          <w:t>FERC</w:t>
        </w:r>
        <w:r>
          <w:t xml:space="preserve"> and its staff and that the inf</w:t>
        </w:r>
        <w:r>
          <w:rPr>
            <w:spacing w:val="-3"/>
          </w:rPr>
          <w:t>o</w:t>
        </w:r>
        <w:r>
          <w:t>r</w:t>
        </w:r>
        <w:r>
          <w:rPr>
            <w:spacing w:val="-4"/>
          </w:rPr>
          <w:t>m</w:t>
        </w:r>
        <w:r>
          <w:t>a</w:t>
        </w:r>
        <w:r>
          <w:rPr>
            <w:spacing w:val="1"/>
          </w:rPr>
          <w:t>t</w:t>
        </w:r>
        <w:r>
          <w:t>ion</w:t>
        </w:r>
        <w:r>
          <w:rPr>
            <w:spacing w:val="-3"/>
          </w:rPr>
          <w:t xml:space="preserve"> </w:t>
        </w:r>
        <w:r>
          <w:t>be withheld</w:t>
        </w:r>
        <w:r>
          <w:rPr>
            <w:spacing w:val="-3"/>
          </w:rPr>
          <w:t xml:space="preserve"> </w:t>
        </w:r>
        <w:r>
          <w:t>from public discl</w:t>
        </w:r>
        <w:r>
          <w:rPr>
            <w:spacing w:val="-3"/>
          </w:rPr>
          <w:t>o</w:t>
        </w:r>
        <w:r>
          <w:t>su</w:t>
        </w:r>
        <w:r>
          <w:rPr>
            <w:spacing w:val="1"/>
          </w:rPr>
          <w:t>r</w:t>
        </w:r>
        <w:r>
          <w:t>e.</w:t>
        </w:r>
      </w:ins>
    </w:p>
    <w:p w:rsidR="00660927" w:rsidRPr="00073C48" w:rsidRDefault="00F56EAE" w:rsidP="00660927">
      <w:pPr>
        <w:pStyle w:val="Heading4"/>
        <w:rPr>
          <w:ins w:id="951" w:author="zimberlin" w:date="2015-10-18T17:24:00Z"/>
        </w:rPr>
      </w:pPr>
      <w:bookmarkStart w:id="952" w:name="_Toc432944404"/>
      <w:ins w:id="953" w:author="zimberlin" w:date="2015-10-18T17:24:00Z">
        <w:r w:rsidRPr="00073C48">
          <w:t>11.11</w:t>
        </w:r>
        <w:r w:rsidRPr="00073C48">
          <w:tab/>
          <w:t>Further Assurances.</w:t>
        </w:r>
        <w:bookmarkEnd w:id="952"/>
      </w:ins>
    </w:p>
    <w:p w:rsidR="00660927" w:rsidRDefault="00F56EAE" w:rsidP="00660927">
      <w:pPr>
        <w:spacing w:before="1" w:line="480" w:lineRule="auto"/>
        <w:rPr>
          <w:ins w:id="954" w:author="zimberlin" w:date="2015-10-18T17:24:00Z"/>
          <w:rFonts w:ascii="Times New Roman" w:hAnsi="Times New Roman" w:cs="Times New Roman"/>
          <w:sz w:val="24"/>
          <w:szCs w:val="24"/>
        </w:rPr>
      </w:pPr>
      <w:ins w:id="955" w:author="zimberlin" w:date="2015-10-18T17:24:00Z">
        <w:r>
          <w:rPr>
            <w:rFonts w:ascii="Times New Roman" w:hAnsi="Times New Roman" w:cs="Times New Roman"/>
            <w:bCs/>
            <w:sz w:val="24"/>
            <w:szCs w:val="24"/>
          </w:rPr>
          <w:t xml:space="preserve">The Parties agree to do such further acts and things and to execute and deliver such additional </w:t>
        </w:r>
        <w:r>
          <w:rPr>
            <w:rFonts w:ascii="Times New Roman" w:hAnsi="Times New Roman" w:cs="Times New Roman"/>
            <w:bCs/>
            <w:sz w:val="24"/>
            <w:szCs w:val="24"/>
          </w:rPr>
          <w:t>agreements and instruments as may be reasonably necessary to carry out the provisions and purposes of this Agreement.</w:t>
        </w:r>
      </w:ins>
    </w:p>
    <w:p w:rsidR="00660927" w:rsidRPr="00073C48" w:rsidRDefault="00F56EAE" w:rsidP="00660927">
      <w:pPr>
        <w:pStyle w:val="Heading4"/>
        <w:rPr>
          <w:ins w:id="956" w:author="zimberlin" w:date="2015-10-18T17:24:00Z"/>
        </w:rPr>
      </w:pPr>
      <w:bookmarkStart w:id="957" w:name="_Toc432944405"/>
      <w:ins w:id="958" w:author="zimberlin" w:date="2015-10-18T17:24:00Z">
        <w:r w:rsidRPr="00073C48">
          <w:t>11.12</w:t>
        </w:r>
        <w:r w:rsidRPr="00073C48">
          <w:tab/>
          <w:t>Submittal to the Commission.</w:t>
        </w:r>
        <w:bookmarkEnd w:id="957"/>
        <w:r w:rsidRPr="00073C48">
          <w:t xml:space="preserve">  </w:t>
        </w:r>
      </w:ins>
    </w:p>
    <w:p w:rsidR="00660927" w:rsidRDefault="00F56EAE" w:rsidP="00660927">
      <w:pPr>
        <w:pStyle w:val="BodyText"/>
        <w:rPr>
          <w:ins w:id="959" w:author="zimberlin" w:date="2015-10-18T17:24:00Z"/>
          <w:spacing w:val="3"/>
        </w:rPr>
      </w:pPr>
      <w:ins w:id="960" w:author="zimberlin" w:date="2015-10-18T17:24:00Z">
        <w:r>
          <w:rPr>
            <w:spacing w:val="1"/>
          </w:rPr>
          <w:t>T</w:t>
        </w:r>
        <w:r>
          <w:t>he</w:t>
        </w:r>
        <w:r>
          <w:rPr>
            <w:spacing w:val="-2"/>
          </w:rPr>
          <w:t xml:space="preserve"> </w:t>
        </w:r>
        <w:r>
          <w:t>Pa</w:t>
        </w:r>
        <w:r>
          <w:rPr>
            <w:spacing w:val="-2"/>
          </w:rPr>
          <w:t>r</w:t>
        </w:r>
        <w:r>
          <w:t>t</w:t>
        </w:r>
        <w:r>
          <w:rPr>
            <w:spacing w:val="-2"/>
          </w:rPr>
          <w:t>i</w:t>
        </w:r>
        <w:r>
          <w:t xml:space="preserve">es </w:t>
        </w:r>
        <w:r>
          <w:rPr>
            <w:spacing w:val="-2"/>
          </w:rPr>
          <w:t>a</w:t>
        </w:r>
        <w:r>
          <w:t>c</w:t>
        </w:r>
        <w:r>
          <w:rPr>
            <w:spacing w:val="-2"/>
          </w:rPr>
          <w:t>k</w:t>
        </w:r>
        <w:r>
          <w:t>no</w:t>
        </w:r>
        <w:r>
          <w:rPr>
            <w:spacing w:val="-2"/>
          </w:rPr>
          <w:t>w</w:t>
        </w:r>
        <w:r>
          <w:t>led</w:t>
        </w:r>
        <w:r>
          <w:rPr>
            <w:spacing w:val="-2"/>
          </w:rPr>
          <w:t>g</w:t>
        </w:r>
        <w:r>
          <w:t xml:space="preserve">e </w:t>
        </w:r>
        <w:r>
          <w:rPr>
            <w:spacing w:val="-2"/>
          </w:rPr>
          <w:t>a</w:t>
        </w:r>
        <w:r>
          <w:t>nd a</w:t>
        </w:r>
        <w:r>
          <w:rPr>
            <w:spacing w:val="-2"/>
          </w:rPr>
          <w:t>g</w:t>
        </w:r>
        <w:r>
          <w:t>ree</w:t>
        </w:r>
        <w:r>
          <w:rPr>
            <w:spacing w:val="-2"/>
          </w:rPr>
          <w:t xml:space="preserve"> </w:t>
        </w:r>
        <w:r>
          <w:t>[ALT. 1, IF OWNER AND ISO AGREE ON TERMS AND CONDITIONS AND OWNER A</w:t>
        </w:r>
        <w:r>
          <w:t>CCEPTS THE APR 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w:t>
        </w:r>
        <w:r>
          <w:t xml:space="preserve"> </w:t>
        </w:r>
        <w:r>
          <w:rPr>
            <w:spacing w:val="-2"/>
          </w:rPr>
          <w:t>the executed Agreement to the FERC, including the proposed APR, in</w:t>
        </w:r>
        <w:r>
          <w:t xml:space="preserve"> a FPA</w:t>
        </w:r>
        <w:r>
          <w:rPr>
            <w:spacing w:val="-2"/>
          </w:rPr>
          <w:t xml:space="preserve"> </w:t>
        </w:r>
        <w:r>
          <w:t>Sec</w:t>
        </w:r>
        <w:r>
          <w:rPr>
            <w:spacing w:val="-2"/>
          </w:rPr>
          <w:t>t</w:t>
        </w:r>
        <w:r>
          <w:t>ion 205</w:t>
        </w:r>
        <w:r>
          <w:rPr>
            <w:spacing w:val="-3"/>
          </w:rPr>
          <w:t xml:space="preserve"> </w:t>
        </w:r>
        <w:r>
          <w:t>filing on the Parties’ behalf</w:t>
        </w:r>
        <w:r>
          <w:rPr>
            <w:spacing w:val="3"/>
          </w:rPr>
          <w:t xml:space="preserve">;] </w:t>
        </w:r>
        <w:r>
          <w:t>[ALT. 2, IF OWNER AND ISO AGREE ON TERMS AND CONDITIONS, OWNER ACCEPTS THE APR, BUT THERE ARE CAPI</w:t>
        </w:r>
        <w:r>
          <w:t xml:space="preserve">TAL EXPENDITURES THAT REQUIRE FERC APPROVAL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Agreement to the FERC, including the agreed-to components of the proposed APR, in</w:t>
        </w:r>
        <w:r>
          <w:t xml:space="preserve"> a FPA</w:t>
        </w:r>
        <w:r>
          <w:rPr>
            <w:spacing w:val="-2"/>
          </w:rPr>
          <w:t xml:space="preserve"> </w:t>
        </w:r>
        <w:r>
          <w:t>Sec</w:t>
        </w:r>
        <w:r>
          <w:rPr>
            <w:spacing w:val="-2"/>
          </w:rPr>
          <w:t>t</w:t>
        </w:r>
        <w:r>
          <w:t>ion 205</w:t>
        </w:r>
        <w:r>
          <w:rPr>
            <w:spacing w:val="-3"/>
          </w:rPr>
          <w:t xml:space="preserve"> </w:t>
        </w:r>
        <w:r>
          <w:t xml:space="preserve">filing on the Parties’ behalf, and that Owner will submit a separate FPA </w:t>
        </w:r>
        <w:r>
          <w:t>Section 205 filing that is consistent with the terms and conditions of service proposed in this Agreement, and that tracks the format of this Agreement, proposing the inclusion of the cost of certain Capital Expenditures in the APR</w:t>
        </w:r>
        <w:r>
          <w:rPr>
            <w:spacing w:val="3"/>
          </w:rPr>
          <w:t>;]</w:t>
        </w:r>
      </w:ins>
    </w:p>
    <w:p w:rsidR="00660927" w:rsidRDefault="00F56EAE" w:rsidP="00660927">
      <w:pPr>
        <w:pStyle w:val="BodyText"/>
        <w:rPr>
          <w:ins w:id="961" w:author="zimberlin" w:date="2015-10-18T17:24:00Z"/>
        </w:rPr>
      </w:pPr>
      <w:ins w:id="962" w:author="zimberlin" w:date="2015-10-18T17:24:00Z">
        <w:r>
          <w:t xml:space="preserve">[ALT. 3, IF OWNER AND </w:t>
        </w:r>
        <w:r>
          <w:t>ISO AGREE ON TERMS AND CONDITIONS BUT OWNER REJECTS THE APR AND SUBMITS AN OWNER DEVELOPED RATE 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w:t>
        </w:r>
        <w:r>
          <w:t xml:space="preserve"> </w:t>
        </w:r>
        <w:r>
          <w:rPr>
            <w:spacing w:val="-2"/>
          </w:rPr>
          <w:t>the Parties’ agreed-upon terms and conditions of service to the FERC, in</w:t>
        </w:r>
        <w:r>
          <w:t xml:space="preserve"> a FPA</w:t>
        </w:r>
        <w:r>
          <w:rPr>
            <w:spacing w:val="-2"/>
          </w:rPr>
          <w:t xml:space="preserve"> </w:t>
        </w:r>
        <w:r>
          <w:t>Sec</w:t>
        </w:r>
        <w:r>
          <w:rPr>
            <w:spacing w:val="-2"/>
          </w:rPr>
          <w:t>t</w:t>
        </w:r>
        <w:r>
          <w:t>ion 205</w:t>
        </w:r>
        <w:r>
          <w:rPr>
            <w:spacing w:val="-3"/>
          </w:rPr>
          <w:t xml:space="preserve"> </w:t>
        </w:r>
        <w:r>
          <w:t>filing on the Parties’ behalf, and that Own</w:t>
        </w:r>
        <w:r>
          <w:t>er will submit a separate FPA Section 205 filing proposing an Owner Developed Rate that is consistent with the terms and conditions of service proposed in this Agreement and that tracks the format of this Agreement.]</w:t>
        </w:r>
      </w:ins>
    </w:p>
    <w:p w:rsidR="00660927" w:rsidRDefault="00F56EAE" w:rsidP="00660927">
      <w:pPr>
        <w:spacing w:line="480" w:lineRule="auto"/>
        <w:rPr>
          <w:ins w:id="963" w:author="zimberlin" w:date="2015-10-18T17:24:00Z"/>
          <w:rFonts w:ascii="Times New Roman" w:hAnsi="Times New Roman" w:cs="Times New Roman"/>
          <w:sz w:val="24"/>
          <w:szCs w:val="24"/>
        </w:rPr>
      </w:pPr>
      <w:ins w:id="964" w:author="zimberlin" w:date="2015-10-18T17:24:00Z">
        <w:r>
          <w:rPr>
            <w:rFonts w:ascii="Times New Roman" w:hAnsi="Times New Roman" w:cs="Times New Roman"/>
            <w:sz w:val="24"/>
            <w:szCs w:val="24"/>
          </w:rPr>
          <w:t xml:space="preserve">Following the ISO’s submission to FERC </w:t>
        </w:r>
        <w:r>
          <w:rPr>
            <w:rFonts w:ascii="Times New Roman" w:hAnsi="Times New Roman" w:cs="Times New Roman"/>
            <w:sz w:val="24"/>
            <w:szCs w:val="24"/>
          </w:rPr>
          <w:t>of an executed or unexecuted Agreement, the Parties will implement and comply with this Agreement in accordance with Section 2.1.2 hereof.</w:t>
        </w:r>
      </w:ins>
    </w:p>
    <w:p w:rsidR="00660927" w:rsidRDefault="00F56EAE" w:rsidP="00660927">
      <w:pPr>
        <w:spacing w:line="480" w:lineRule="auto"/>
        <w:rPr>
          <w:ins w:id="965" w:author="zimberlin" w:date="2015-10-18T17:24:00Z"/>
          <w:rFonts w:ascii="Times New Roman" w:hAnsi="Times New Roman" w:cs="Times New Roman"/>
          <w:sz w:val="24"/>
          <w:szCs w:val="24"/>
        </w:rPr>
      </w:pPr>
    </w:p>
    <w:p w:rsidR="00660927" w:rsidRDefault="00F56EAE" w:rsidP="00660927">
      <w:pPr>
        <w:spacing w:line="480" w:lineRule="auto"/>
        <w:rPr>
          <w:ins w:id="966" w:author="zimberlin" w:date="2015-10-18T17:24:00Z"/>
          <w:rFonts w:ascii="Times New Roman" w:eastAsia="Times New Roman" w:hAnsi="Times New Roman" w:cs="Times New Roman"/>
          <w:sz w:val="24"/>
          <w:szCs w:val="24"/>
        </w:rPr>
      </w:pPr>
      <w:ins w:id="967" w:author="zimberlin" w:date="2015-10-18T17:24:00Z">
        <w:r>
          <w:rPr>
            <w:rFonts w:ascii="Times New Roman" w:eastAsia="Times New Roman" w:hAnsi="Times New Roman" w:cs="Times New Roman"/>
            <w:b/>
            <w:bCs/>
            <w:sz w:val="24"/>
            <w:szCs w:val="24"/>
          </w:rPr>
          <w:t>IN WI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2"/>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 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ree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exec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 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abo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 w</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ten.</w:t>
        </w:r>
      </w:ins>
    </w:p>
    <w:p w:rsidR="00660927" w:rsidRDefault="00F56EAE" w:rsidP="00660927">
      <w:pPr>
        <w:spacing w:line="480" w:lineRule="auto"/>
        <w:rPr>
          <w:ins w:id="968" w:author="zimberlin" w:date="2015-10-18T17:24:00Z"/>
          <w:rFonts w:ascii="Times New Roman" w:hAnsi="Times New Roman" w:cs="Times New Roman"/>
          <w:sz w:val="24"/>
          <w:szCs w:val="24"/>
        </w:rPr>
      </w:pPr>
    </w:p>
    <w:p w:rsidR="00660927" w:rsidRDefault="00F56EAE" w:rsidP="00660927">
      <w:pPr>
        <w:pStyle w:val="BodyText"/>
        <w:rPr>
          <w:ins w:id="969" w:author="zimberlin" w:date="2015-10-18T17:24:00Z"/>
        </w:rPr>
      </w:pPr>
      <w:ins w:id="970" w:author="zimberlin" w:date="2015-10-18T17:24:00Z">
        <w:r>
          <w:t>[</w:t>
        </w:r>
        <w:r>
          <w:rPr>
            <w:spacing w:val="-2"/>
          </w:rPr>
          <w:t>O</w:t>
        </w:r>
        <w:r>
          <w:t>WN</w:t>
        </w:r>
        <w:r>
          <w:rPr>
            <w:spacing w:val="-2"/>
          </w:rPr>
          <w:t>E</w:t>
        </w:r>
        <w:r>
          <w:t>R</w:t>
        </w:r>
        <w:r>
          <w:rPr>
            <w:spacing w:val="-1"/>
          </w:rPr>
          <w:t xml:space="preserve"> </w:t>
        </w:r>
        <w:r>
          <w:rPr>
            <w:spacing w:val="-2"/>
          </w:rPr>
          <w:t>NA</w:t>
        </w:r>
        <w:r>
          <w:t>ME]</w:t>
        </w:r>
      </w:ins>
    </w:p>
    <w:p w:rsidR="00660927" w:rsidRDefault="00F56EAE" w:rsidP="00660927">
      <w:pPr>
        <w:pStyle w:val="BodyText"/>
        <w:rPr>
          <w:ins w:id="971" w:author="zimberlin" w:date="2015-10-18T17:24:00Z"/>
        </w:rPr>
      </w:pPr>
    </w:p>
    <w:p w:rsidR="00660927" w:rsidRDefault="00F56EAE" w:rsidP="00660927">
      <w:pPr>
        <w:pStyle w:val="BodyText"/>
        <w:rPr>
          <w:ins w:id="972" w:author="zimberlin" w:date="2015-10-18T17:24:00Z"/>
        </w:rPr>
      </w:pPr>
      <w:ins w:id="973" w:author="zimberlin" w:date="2015-10-18T17:24:00Z">
        <w:r>
          <w:t>B</w:t>
        </w:r>
        <w:r>
          <w:rPr>
            <w:spacing w:val="-3"/>
          </w:rPr>
          <w:t>y</w:t>
        </w:r>
        <w:r>
          <w:t xml:space="preserve">: </w:t>
        </w:r>
        <w:r>
          <w:t>_____________________________</w:t>
        </w:r>
      </w:ins>
    </w:p>
    <w:p w:rsidR="00660927" w:rsidRDefault="00F56EAE" w:rsidP="00660927">
      <w:pPr>
        <w:pStyle w:val="BodyText"/>
        <w:rPr>
          <w:ins w:id="974" w:author="zimberlin" w:date="2015-10-18T17:24:00Z"/>
        </w:rPr>
      </w:pPr>
      <w:ins w:id="975" w:author="zimberlin" w:date="2015-10-18T17:24:00Z">
        <w:r>
          <w:rPr>
            <w:spacing w:val="-2"/>
          </w:rPr>
          <w:t>N</w:t>
        </w:r>
        <w:r>
          <w:t>a</w:t>
        </w:r>
        <w:r>
          <w:rPr>
            <w:spacing w:val="-4"/>
          </w:rPr>
          <w:t>m</w:t>
        </w:r>
        <w:r>
          <w:t xml:space="preserve">e: </w:t>
        </w:r>
      </w:ins>
    </w:p>
    <w:p w:rsidR="00660927" w:rsidRDefault="00F56EAE" w:rsidP="00660927">
      <w:pPr>
        <w:pStyle w:val="BodyText"/>
        <w:rPr>
          <w:ins w:id="976" w:author="zimberlin" w:date="2015-10-18T17:24:00Z"/>
        </w:rPr>
      </w:pPr>
      <w:ins w:id="977" w:author="zimberlin" w:date="2015-10-18T17:24:00Z">
        <w:r>
          <w:t>Ti</w:t>
        </w:r>
        <w:r>
          <w:rPr>
            <w:spacing w:val="-1"/>
          </w:rPr>
          <w:t>t</w:t>
        </w:r>
        <w:r>
          <w:t>le:</w:t>
        </w:r>
      </w:ins>
    </w:p>
    <w:p w:rsidR="00660927" w:rsidRDefault="00F56EAE" w:rsidP="00660927">
      <w:pPr>
        <w:spacing w:line="480" w:lineRule="auto"/>
        <w:rPr>
          <w:ins w:id="978" w:author="zimberlin" w:date="2015-10-18T17:24:00Z"/>
          <w:rFonts w:ascii="Times New Roman" w:hAnsi="Times New Roman" w:cs="Times New Roman"/>
          <w:sz w:val="24"/>
          <w:szCs w:val="24"/>
        </w:rPr>
      </w:pPr>
    </w:p>
    <w:p w:rsidR="00660927" w:rsidRDefault="00F56EAE" w:rsidP="00660927">
      <w:pPr>
        <w:pStyle w:val="BodyText"/>
        <w:rPr>
          <w:ins w:id="979" w:author="zimberlin" w:date="2015-10-18T17:24:00Z"/>
        </w:rPr>
      </w:pPr>
      <w:ins w:id="980" w:author="zimberlin" w:date="2015-10-18T17:24:00Z">
        <w:r>
          <w:t>NEW YORK INDEPENDENT SYSTEM OPERATOR, INC.</w:t>
        </w:r>
      </w:ins>
    </w:p>
    <w:p w:rsidR="00660927" w:rsidRDefault="00F56EAE" w:rsidP="00660927">
      <w:pPr>
        <w:pStyle w:val="BodyText"/>
        <w:rPr>
          <w:ins w:id="981" w:author="zimberlin" w:date="2015-10-18T17:24:00Z"/>
        </w:rPr>
      </w:pPr>
    </w:p>
    <w:p w:rsidR="00660927" w:rsidRDefault="00F56EAE" w:rsidP="00660927">
      <w:pPr>
        <w:pStyle w:val="BodyText"/>
        <w:rPr>
          <w:ins w:id="982" w:author="zimberlin" w:date="2015-10-18T17:24:00Z"/>
          <w:spacing w:val="1"/>
        </w:rPr>
      </w:pPr>
      <w:ins w:id="983" w:author="zimberlin" w:date="2015-10-18T17:24:00Z">
        <w:r>
          <w:t>B</w:t>
        </w:r>
        <w:r>
          <w:rPr>
            <w:spacing w:val="-3"/>
          </w:rPr>
          <w:t>y</w:t>
        </w:r>
        <w:r>
          <w:t>:</w:t>
        </w:r>
        <w:r>
          <w:rPr>
            <w:spacing w:val="1"/>
          </w:rPr>
          <w:t xml:space="preserve"> _____________________________</w:t>
        </w:r>
      </w:ins>
    </w:p>
    <w:p w:rsidR="00660927" w:rsidRDefault="00F56EAE" w:rsidP="00660927">
      <w:pPr>
        <w:pStyle w:val="BodyText"/>
        <w:rPr>
          <w:ins w:id="984" w:author="zimberlin" w:date="2015-10-18T17:24:00Z"/>
        </w:rPr>
      </w:pPr>
      <w:ins w:id="985" w:author="zimberlin" w:date="2015-10-18T17:24:00Z">
        <w:r>
          <w:t>N</w:t>
        </w:r>
        <w:r>
          <w:rPr>
            <w:spacing w:val="2"/>
          </w:rPr>
          <w:t>a</w:t>
        </w:r>
        <w:r>
          <w:rPr>
            <w:spacing w:val="-4"/>
          </w:rPr>
          <w:t>m</w:t>
        </w:r>
        <w:r>
          <w:t xml:space="preserve">e: </w:t>
        </w:r>
      </w:ins>
    </w:p>
    <w:p w:rsidR="00660927" w:rsidRDefault="00F56EAE" w:rsidP="00660927">
      <w:pPr>
        <w:pStyle w:val="BodyText"/>
        <w:rPr>
          <w:ins w:id="986" w:author="zimberlin" w:date="2015-10-18T17:24:00Z"/>
        </w:rPr>
      </w:pPr>
      <w:ins w:id="987" w:author="zimberlin" w:date="2015-10-18T17:24:00Z">
        <w:r>
          <w:t>Ti</w:t>
        </w:r>
        <w:r>
          <w:rPr>
            <w:spacing w:val="-1"/>
          </w:rPr>
          <w:t>t</w:t>
        </w:r>
        <w:r>
          <w:t>le:</w:t>
        </w:r>
      </w:ins>
    </w:p>
    <w:p w:rsidR="00660927" w:rsidRDefault="00F56EAE" w:rsidP="00660927">
      <w:pPr>
        <w:pStyle w:val="BodyText"/>
        <w:rPr>
          <w:ins w:id="988" w:author="zimberlin" w:date="2015-10-18T17:24:00Z"/>
        </w:rPr>
      </w:pPr>
    </w:p>
    <w:p w:rsidR="00660927" w:rsidRDefault="00F56EAE" w:rsidP="00660927">
      <w:pPr>
        <w:spacing w:before="6" w:line="480" w:lineRule="auto"/>
        <w:rPr>
          <w:ins w:id="989" w:author="zimberlin" w:date="2015-10-18T17:24:00Z"/>
          <w:rFonts w:ascii="Times New Roman" w:hAnsi="Times New Roman" w:cs="Times New Roman"/>
          <w:sz w:val="24"/>
          <w:szCs w:val="24"/>
        </w:rPr>
      </w:pPr>
    </w:p>
    <w:p w:rsidR="00660927" w:rsidRDefault="00F56EAE" w:rsidP="00660927">
      <w:pPr>
        <w:rPr>
          <w:ins w:id="990" w:author="zimberlin" w:date="2015-10-18T17:24:00Z"/>
          <w:rFonts w:ascii="Times New Roman" w:eastAsia="Times New Roman" w:hAnsi="Times New Roman" w:cs="Times New Roman"/>
          <w:b/>
          <w:bCs/>
          <w:spacing w:val="-1"/>
          <w:sz w:val="24"/>
          <w:szCs w:val="24"/>
        </w:rPr>
      </w:pPr>
      <w:ins w:id="991" w:author="zimberlin" w:date="2015-10-18T17:24:00Z">
        <w:r>
          <w:rPr>
            <w:rFonts w:cs="Times New Roman"/>
            <w:spacing w:val="-1"/>
            <w:sz w:val="24"/>
            <w:szCs w:val="24"/>
          </w:rPr>
          <w:br w:type="page"/>
        </w:r>
      </w:ins>
    </w:p>
    <w:p w:rsidR="00660927" w:rsidRDefault="00F56EAE" w:rsidP="00660927">
      <w:pPr>
        <w:pStyle w:val="Heading3"/>
        <w:rPr>
          <w:ins w:id="992" w:author="zimberlin" w:date="2015-10-18T17:24:00Z"/>
        </w:rPr>
      </w:pPr>
      <w:bookmarkStart w:id="993" w:name="_Toc432944406"/>
      <w:ins w:id="994" w:author="zimberlin" w:date="2015-10-18T17:24:00Z">
        <w:r>
          <w:rPr>
            <w:spacing w:val="-1"/>
          </w:rPr>
          <w:t>E</w:t>
        </w:r>
        <w:r>
          <w:t>XHI</w:t>
        </w:r>
        <w:r>
          <w:rPr>
            <w:spacing w:val="1"/>
          </w:rPr>
          <w:t>B</w:t>
        </w:r>
        <w:r>
          <w:t>IT A - OWN</w:t>
        </w:r>
        <w:r>
          <w:rPr>
            <w:spacing w:val="-1"/>
          </w:rPr>
          <w:t>E</w:t>
        </w:r>
        <w:r>
          <w:t>R’S R</w:t>
        </w:r>
        <w:r>
          <w:rPr>
            <w:spacing w:val="-4"/>
          </w:rPr>
          <w:t>E</w:t>
        </w:r>
        <w:r>
          <w:rPr>
            <w:spacing w:val="1"/>
          </w:rPr>
          <w:t>P</w:t>
        </w:r>
        <w:r>
          <w:t>R</w:t>
        </w:r>
        <w:r>
          <w:rPr>
            <w:spacing w:val="-1"/>
          </w:rPr>
          <w:t>E</w:t>
        </w:r>
        <w:r>
          <w:t>SEN</w:t>
        </w:r>
        <w:r>
          <w:rPr>
            <w:spacing w:val="-1"/>
          </w:rPr>
          <w:t>T</w:t>
        </w:r>
        <w:r>
          <w:t>A</w:t>
        </w:r>
        <w:r>
          <w:rPr>
            <w:spacing w:val="-1"/>
          </w:rPr>
          <w:t>T</w:t>
        </w:r>
        <w:r>
          <w:t>IVES</w:t>
        </w:r>
        <w:bookmarkEnd w:id="993"/>
      </w:ins>
    </w:p>
    <w:p w:rsidR="00660927" w:rsidRDefault="00F56EAE" w:rsidP="00660927">
      <w:pPr>
        <w:spacing w:before="1" w:line="480" w:lineRule="auto"/>
        <w:rPr>
          <w:ins w:id="995" w:author="zimberlin" w:date="2015-10-18T17:24:00Z"/>
          <w:rFonts w:ascii="Times New Roman" w:hAnsi="Times New Roman" w:cs="Times New Roman"/>
          <w:sz w:val="24"/>
          <w:szCs w:val="24"/>
        </w:rPr>
      </w:pPr>
    </w:p>
    <w:p w:rsidR="00660927" w:rsidRDefault="00F56EAE" w:rsidP="00660927">
      <w:pPr>
        <w:pStyle w:val="BodyText"/>
        <w:rPr>
          <w:ins w:id="996" w:author="zimberlin" w:date="2015-10-18T17:24:00Z"/>
        </w:rPr>
      </w:pPr>
      <w:ins w:id="997" w:author="zimberlin" w:date="2015-10-18T17:24:00Z">
        <w:r>
          <w:t>[</w:t>
        </w:r>
        <w:r>
          <w:rPr>
            <w:spacing w:val="-2"/>
          </w:rPr>
          <w:t>O</w:t>
        </w:r>
        <w:r>
          <w:t>WN</w:t>
        </w:r>
        <w:r>
          <w:rPr>
            <w:spacing w:val="-2"/>
          </w:rPr>
          <w:t>E</w:t>
        </w:r>
        <w:r>
          <w:t>R</w:t>
        </w:r>
        <w:r>
          <w:rPr>
            <w:spacing w:val="-1"/>
          </w:rPr>
          <w:t xml:space="preserve"> </w:t>
        </w:r>
        <w:r>
          <w:rPr>
            <w:spacing w:val="1"/>
          </w:rPr>
          <w:t>T</w:t>
        </w:r>
        <w:r>
          <w:t>O</w:t>
        </w:r>
        <w:r>
          <w:rPr>
            <w:spacing w:val="-1"/>
          </w:rPr>
          <w:t xml:space="preserve"> </w:t>
        </w:r>
        <w:r>
          <w:t>P</w:t>
        </w:r>
        <w:r>
          <w:rPr>
            <w:spacing w:val="-2"/>
          </w:rPr>
          <w:t>R</w:t>
        </w:r>
        <w:r>
          <w:rPr>
            <w:spacing w:val="-4"/>
          </w:rPr>
          <w:t>O</w:t>
        </w:r>
        <w:r>
          <w:rPr>
            <w:spacing w:val="1"/>
          </w:rPr>
          <w:t>V</w:t>
        </w:r>
        <w:r>
          <w:rPr>
            <w:spacing w:val="-4"/>
          </w:rPr>
          <w:t>I</w:t>
        </w:r>
        <w:r>
          <w:rPr>
            <w:spacing w:val="1"/>
          </w:rPr>
          <w:t>D</w:t>
        </w:r>
        <w:r>
          <w:t>E]</w:t>
        </w:r>
      </w:ins>
    </w:p>
    <w:p w:rsidR="00660927" w:rsidRDefault="00F56EAE" w:rsidP="00660927">
      <w:pPr>
        <w:spacing w:line="480" w:lineRule="auto"/>
        <w:rPr>
          <w:ins w:id="998" w:author="zimberlin" w:date="2015-10-18T17:24:00Z"/>
          <w:rFonts w:ascii="Times New Roman" w:hAnsi="Times New Roman" w:cs="Times New Roman"/>
          <w:sz w:val="24"/>
          <w:szCs w:val="24"/>
        </w:rPr>
      </w:pPr>
    </w:p>
    <w:p w:rsidR="00660927" w:rsidRDefault="00F56EAE" w:rsidP="00660927">
      <w:pPr>
        <w:spacing w:line="480" w:lineRule="auto"/>
        <w:rPr>
          <w:ins w:id="999" w:author="zimberlin" w:date="2015-10-18T17:24:00Z"/>
          <w:rFonts w:ascii="Times New Roman" w:hAnsi="Times New Roman" w:cs="Times New Roman"/>
          <w:sz w:val="24"/>
          <w:szCs w:val="24"/>
        </w:rPr>
      </w:pPr>
    </w:p>
    <w:p w:rsidR="00660927" w:rsidRDefault="00F56EAE" w:rsidP="00660927">
      <w:pPr>
        <w:spacing w:line="480" w:lineRule="auto"/>
        <w:rPr>
          <w:ins w:id="1000" w:author="zimberlin" w:date="2015-10-18T17:24:00Z"/>
          <w:rFonts w:ascii="Times New Roman" w:hAnsi="Times New Roman" w:cs="Times New Roman"/>
          <w:sz w:val="24"/>
          <w:szCs w:val="24"/>
        </w:rPr>
      </w:pPr>
    </w:p>
    <w:p w:rsidR="00660927" w:rsidRDefault="00F56EAE" w:rsidP="00660927">
      <w:pPr>
        <w:pStyle w:val="BodyText"/>
        <w:rPr>
          <w:ins w:id="1001" w:author="zimberlin" w:date="2015-10-18T17:24:00Z"/>
        </w:rPr>
      </w:pPr>
    </w:p>
    <w:p w:rsidR="00660927" w:rsidRDefault="00F56EAE" w:rsidP="00660927">
      <w:pPr>
        <w:rPr>
          <w:ins w:id="1002" w:author="zimberlin" w:date="2015-10-18T17:24:00Z"/>
          <w:rFonts w:ascii="Times New Roman" w:eastAsia="Times New Roman" w:hAnsi="Times New Roman" w:cs="Times New Roman"/>
          <w:b/>
          <w:bCs/>
          <w:spacing w:val="-1"/>
          <w:sz w:val="24"/>
          <w:szCs w:val="24"/>
        </w:rPr>
      </w:pPr>
      <w:ins w:id="1003" w:author="zimberlin" w:date="2015-10-18T17:24:00Z">
        <w:r>
          <w:rPr>
            <w:rFonts w:cs="Times New Roman"/>
            <w:spacing w:val="-1"/>
            <w:sz w:val="24"/>
            <w:szCs w:val="24"/>
          </w:rPr>
          <w:br w:type="page"/>
        </w:r>
      </w:ins>
    </w:p>
    <w:p w:rsidR="00660927" w:rsidRPr="00173100" w:rsidRDefault="00F56EAE" w:rsidP="00660927">
      <w:pPr>
        <w:pStyle w:val="Heading3"/>
        <w:rPr>
          <w:ins w:id="1004" w:author="zimberlin" w:date="2015-10-18T17:24:00Z"/>
        </w:rPr>
      </w:pPr>
      <w:bookmarkStart w:id="1005" w:name="_Toc432944407"/>
      <w:ins w:id="1006" w:author="zimberlin" w:date="2015-10-18T17:24:00Z">
        <w:r>
          <w:t>E</w:t>
        </w:r>
        <w:r w:rsidRPr="00173100">
          <w:t>XHIBIT B</w:t>
        </w:r>
        <w:r>
          <w:t xml:space="preserve"> - </w:t>
        </w:r>
        <w:r w:rsidRPr="00173100">
          <w:t>ISO’S REPRESENTATIVES</w:t>
        </w:r>
        <w:bookmarkEnd w:id="1005"/>
      </w:ins>
    </w:p>
    <w:p w:rsidR="00660927" w:rsidRDefault="00F56EAE" w:rsidP="00660927">
      <w:pPr>
        <w:pStyle w:val="BodyText"/>
        <w:rPr>
          <w:ins w:id="1007" w:author="zimberlin" w:date="2015-10-18T17:24:00Z"/>
        </w:rPr>
      </w:pPr>
    </w:p>
    <w:p w:rsidR="00660927" w:rsidRDefault="00F56EAE" w:rsidP="00660927">
      <w:pPr>
        <w:pStyle w:val="BodyText"/>
        <w:rPr>
          <w:ins w:id="1008" w:author="zimberlin" w:date="2015-10-18T17:24:00Z"/>
        </w:rPr>
      </w:pPr>
      <w:ins w:id="1009" w:author="zimberlin" w:date="2015-10-18T17:24:00Z">
        <w:r>
          <w:t xml:space="preserve">[NAME OF NYISO </w:t>
        </w:r>
        <w:r>
          <w:t>OFFICER WITH AUTHORITY TO EXECUTE AN RMR AGREEMENT]</w:t>
        </w:r>
      </w:ins>
    </w:p>
    <w:p w:rsidR="00660927" w:rsidRDefault="00F56EAE" w:rsidP="00660927">
      <w:pPr>
        <w:spacing w:before="6" w:line="480" w:lineRule="auto"/>
        <w:rPr>
          <w:ins w:id="1010" w:author="zimberlin" w:date="2015-10-18T17:24:00Z"/>
          <w:rFonts w:ascii="Times New Roman" w:hAnsi="Times New Roman" w:cs="Times New Roman"/>
          <w:sz w:val="24"/>
          <w:szCs w:val="24"/>
        </w:rPr>
      </w:pPr>
    </w:p>
    <w:p w:rsidR="00660927" w:rsidRDefault="00F56EAE" w:rsidP="00660927">
      <w:pPr>
        <w:pStyle w:val="BodyText"/>
        <w:rPr>
          <w:ins w:id="1011" w:author="zimberlin" w:date="2015-10-18T17:24:00Z"/>
        </w:rPr>
      </w:pPr>
      <w:ins w:id="1012" w:author="zimberlin" w:date="2015-10-18T17:24:00Z">
        <w:r>
          <w:t>[OFFICER TITLE] New York Independent System Operator, Inc.</w:t>
        </w:r>
      </w:ins>
    </w:p>
    <w:p w:rsidR="00660927" w:rsidRDefault="00F56EAE" w:rsidP="00660927">
      <w:pPr>
        <w:pStyle w:val="BodyText"/>
        <w:rPr>
          <w:ins w:id="1013" w:author="zimberlin" w:date="2015-10-18T17:24:00Z"/>
        </w:rPr>
      </w:pPr>
      <w:ins w:id="1014" w:author="zimberlin" w:date="2015-10-18T17:24:00Z">
        <w:r>
          <w:t>10 Krey Boulevard</w:t>
        </w:r>
      </w:ins>
    </w:p>
    <w:p w:rsidR="00660927" w:rsidRDefault="00F56EAE" w:rsidP="00660927">
      <w:pPr>
        <w:pStyle w:val="BodyText"/>
        <w:rPr>
          <w:ins w:id="1015" w:author="zimberlin" w:date="2015-10-18T17:24:00Z"/>
        </w:rPr>
      </w:pPr>
      <w:ins w:id="1016" w:author="zimberlin" w:date="2015-10-18T17:24:00Z">
        <w:r>
          <w:t>Rensselaer, New York 12144</w:t>
        </w:r>
      </w:ins>
    </w:p>
    <w:p w:rsidR="00660927" w:rsidRDefault="00F56EAE" w:rsidP="00660927">
      <w:pPr>
        <w:pStyle w:val="BodyText"/>
        <w:rPr>
          <w:ins w:id="1017" w:author="zimberlin" w:date="2015-10-18T17:24:00Z"/>
        </w:rPr>
      </w:pPr>
    </w:p>
    <w:p w:rsidR="00444A7F" w:rsidRPr="00660927" w:rsidRDefault="00F56EAE" w:rsidP="00660927"/>
    <w:sectPr w:rsidR="00444A7F" w:rsidRPr="00660927" w:rsidSect="00C779D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6EAE">
      <w:r>
        <w:separator/>
      </w:r>
    </w:p>
  </w:endnote>
  <w:endnote w:type="continuationSeparator" w:id="0">
    <w:p w:rsidR="00000000" w:rsidRDefault="00F5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F1A" w:rsidRDefault="00F56EA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F1A" w:rsidRDefault="00F56EA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F1A" w:rsidRDefault="00F56EA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6EAE">
      <w:r>
        <w:separator/>
      </w:r>
    </w:p>
  </w:footnote>
  <w:footnote w:type="continuationSeparator" w:id="0">
    <w:p w:rsidR="00000000" w:rsidRDefault="00F56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F1A" w:rsidRDefault="00F56EAE">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Attachment Y - New York ISO Comprehensive System Pla --&gt; 31.10 OATT Att Y Appendix G - Form of Reliability Must Run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F1A" w:rsidRDefault="00F56EA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w:t>
    </w:r>
    <w:r>
      <w:rPr>
        <w:rFonts w:ascii="Arial" w:eastAsia="Arial" w:hAnsi="Arial" w:cs="Arial"/>
        <w:color w:val="000000"/>
        <w:sz w:val="16"/>
      </w:rPr>
      <w:t xml:space="preserve"> ISO Comprehensive System Pla --&gt; 31.10 OATT Att Y Appendix G - Form of Reliability Must Run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F1A" w:rsidRDefault="00F56EAE">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31.10 OATT Att Y Appendix G - Form of Reliability Must Run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964"/>
    <w:multiLevelType w:val="multilevel"/>
    <w:tmpl w:val="96801592"/>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13E3133F"/>
    <w:multiLevelType w:val="multilevel"/>
    <w:tmpl w:val="C4D81032"/>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5F62DF8"/>
    <w:multiLevelType w:val="hybridMultilevel"/>
    <w:tmpl w:val="9A3EE89A"/>
    <w:lvl w:ilvl="0" w:tplc="309A0C48">
      <w:start w:val="1"/>
      <w:numFmt w:val="upperLetter"/>
      <w:lvlText w:val="%1."/>
      <w:lvlJc w:val="left"/>
      <w:pPr>
        <w:ind w:hanging="720"/>
      </w:pPr>
      <w:rPr>
        <w:rFonts w:ascii="Times New Roman" w:eastAsia="Times New Roman" w:hAnsi="Times New Roman" w:hint="default"/>
        <w:spacing w:val="-2"/>
        <w:sz w:val="22"/>
        <w:szCs w:val="22"/>
      </w:rPr>
    </w:lvl>
    <w:lvl w:ilvl="1" w:tplc="95FED978">
      <w:start w:val="1"/>
      <w:numFmt w:val="bullet"/>
      <w:lvlText w:val="•"/>
      <w:lvlJc w:val="left"/>
      <w:rPr>
        <w:rFonts w:hint="default"/>
      </w:rPr>
    </w:lvl>
    <w:lvl w:ilvl="2" w:tplc="7ED085A6">
      <w:start w:val="1"/>
      <w:numFmt w:val="bullet"/>
      <w:lvlText w:val="•"/>
      <w:lvlJc w:val="left"/>
      <w:rPr>
        <w:rFonts w:hint="default"/>
      </w:rPr>
    </w:lvl>
    <w:lvl w:ilvl="3" w:tplc="9CC49C80">
      <w:start w:val="1"/>
      <w:numFmt w:val="bullet"/>
      <w:lvlText w:val="•"/>
      <w:lvlJc w:val="left"/>
      <w:rPr>
        <w:rFonts w:hint="default"/>
      </w:rPr>
    </w:lvl>
    <w:lvl w:ilvl="4" w:tplc="67EC66CC">
      <w:start w:val="1"/>
      <w:numFmt w:val="bullet"/>
      <w:lvlText w:val="•"/>
      <w:lvlJc w:val="left"/>
      <w:rPr>
        <w:rFonts w:hint="default"/>
      </w:rPr>
    </w:lvl>
    <w:lvl w:ilvl="5" w:tplc="0BE0F36C">
      <w:start w:val="1"/>
      <w:numFmt w:val="bullet"/>
      <w:lvlText w:val="•"/>
      <w:lvlJc w:val="left"/>
      <w:rPr>
        <w:rFonts w:hint="default"/>
      </w:rPr>
    </w:lvl>
    <w:lvl w:ilvl="6" w:tplc="150CBECA">
      <w:start w:val="1"/>
      <w:numFmt w:val="bullet"/>
      <w:lvlText w:val="•"/>
      <w:lvlJc w:val="left"/>
      <w:rPr>
        <w:rFonts w:hint="default"/>
      </w:rPr>
    </w:lvl>
    <w:lvl w:ilvl="7" w:tplc="C34A7870">
      <w:start w:val="1"/>
      <w:numFmt w:val="bullet"/>
      <w:lvlText w:val="•"/>
      <w:lvlJc w:val="left"/>
      <w:rPr>
        <w:rFonts w:hint="default"/>
      </w:rPr>
    </w:lvl>
    <w:lvl w:ilvl="8" w:tplc="D2942196">
      <w:start w:val="1"/>
      <w:numFmt w:val="bullet"/>
      <w:lvlText w:val="•"/>
      <w:lvlJc w:val="left"/>
      <w:rPr>
        <w:rFonts w:hint="default"/>
      </w:rPr>
    </w:lvl>
  </w:abstractNum>
  <w:abstractNum w:abstractNumId="3">
    <w:nsid w:val="17704B23"/>
    <w:multiLevelType w:val="multilevel"/>
    <w:tmpl w:val="90662884"/>
    <w:lvl w:ilvl="0">
      <w:start w:val="1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CE81B30"/>
    <w:multiLevelType w:val="multilevel"/>
    <w:tmpl w:val="ACF00D4E"/>
    <w:lvl w:ilvl="0">
      <w:start w:val="10"/>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E66779E"/>
    <w:multiLevelType w:val="multilevel"/>
    <w:tmpl w:val="96801592"/>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1ED91851"/>
    <w:multiLevelType w:val="multilevel"/>
    <w:tmpl w:val="AF7CC2A0"/>
    <w:lvl w:ilvl="0">
      <w:start w:val="6"/>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21C65AA9"/>
    <w:multiLevelType w:val="multilevel"/>
    <w:tmpl w:val="F97A7DD6"/>
    <w:lvl w:ilvl="0">
      <w:start w:val="5"/>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30904A5A"/>
    <w:multiLevelType w:val="multilevel"/>
    <w:tmpl w:val="E0FCE55A"/>
    <w:lvl w:ilvl="0">
      <w:start w:val="10"/>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33697C0D"/>
    <w:multiLevelType w:val="multilevel"/>
    <w:tmpl w:val="3B06A08E"/>
    <w:lvl w:ilvl="0">
      <w:start w:val="3"/>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3BF32CA6"/>
    <w:multiLevelType w:val="multilevel"/>
    <w:tmpl w:val="08D8BB3E"/>
    <w:lvl w:ilvl="0">
      <w:start w:val="3"/>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decimal"/>
      <w:lvlText w:val="%1.%2.%3.%4"/>
      <w:lvlJc w:val="left"/>
      <w:pPr>
        <w:ind w:hanging="1440"/>
      </w:pPr>
      <w:rPr>
        <w:rFonts w:ascii="Times New Roman" w:eastAsia="Times New Roman" w:hAnsi="Times New Roman" w:hint="default"/>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3C287967"/>
    <w:multiLevelType w:val="multilevel"/>
    <w:tmpl w:val="E88A88EE"/>
    <w:lvl w:ilvl="0">
      <w:start w:val="9"/>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47E67CC9"/>
    <w:multiLevelType w:val="hybridMultilevel"/>
    <w:tmpl w:val="8C60B6B4"/>
    <w:lvl w:ilvl="0" w:tplc="E21CD7D6">
      <w:start w:val="1"/>
      <w:numFmt w:val="decimal"/>
      <w:lvlText w:val="%1."/>
      <w:lvlJc w:val="left"/>
      <w:pPr>
        <w:ind w:hanging="720"/>
      </w:pPr>
      <w:rPr>
        <w:rFonts w:ascii="Times New Roman" w:eastAsia="Times New Roman" w:hAnsi="Times New Roman" w:hint="default"/>
        <w:sz w:val="22"/>
        <w:szCs w:val="22"/>
      </w:rPr>
    </w:lvl>
    <w:lvl w:ilvl="1" w:tplc="ACD877F6">
      <w:start w:val="1"/>
      <w:numFmt w:val="lowerLetter"/>
      <w:lvlText w:val="%2."/>
      <w:lvlJc w:val="left"/>
      <w:pPr>
        <w:ind w:hanging="720"/>
      </w:pPr>
      <w:rPr>
        <w:rFonts w:ascii="Times New Roman" w:eastAsia="Times New Roman" w:hAnsi="Times New Roman" w:hint="default"/>
        <w:sz w:val="22"/>
        <w:szCs w:val="22"/>
      </w:rPr>
    </w:lvl>
    <w:lvl w:ilvl="2" w:tplc="81121E0E">
      <w:start w:val="1"/>
      <w:numFmt w:val="bullet"/>
      <w:lvlText w:val=""/>
      <w:lvlJc w:val="left"/>
      <w:pPr>
        <w:ind w:hanging="360"/>
      </w:pPr>
      <w:rPr>
        <w:rFonts w:ascii="Symbol" w:eastAsia="Symbol" w:hAnsi="Symbol" w:hint="default"/>
        <w:sz w:val="22"/>
        <w:szCs w:val="22"/>
      </w:rPr>
    </w:lvl>
    <w:lvl w:ilvl="3" w:tplc="59CC661C">
      <w:start w:val="1"/>
      <w:numFmt w:val="bullet"/>
      <w:lvlText w:val="•"/>
      <w:lvlJc w:val="left"/>
      <w:rPr>
        <w:rFonts w:hint="default"/>
      </w:rPr>
    </w:lvl>
    <w:lvl w:ilvl="4" w:tplc="B63EE48C">
      <w:start w:val="1"/>
      <w:numFmt w:val="bullet"/>
      <w:lvlText w:val="•"/>
      <w:lvlJc w:val="left"/>
      <w:rPr>
        <w:rFonts w:hint="default"/>
      </w:rPr>
    </w:lvl>
    <w:lvl w:ilvl="5" w:tplc="62303026">
      <w:start w:val="1"/>
      <w:numFmt w:val="bullet"/>
      <w:lvlText w:val="•"/>
      <w:lvlJc w:val="left"/>
      <w:rPr>
        <w:rFonts w:hint="default"/>
      </w:rPr>
    </w:lvl>
    <w:lvl w:ilvl="6" w:tplc="88CA1B1C">
      <w:start w:val="1"/>
      <w:numFmt w:val="bullet"/>
      <w:lvlText w:val="•"/>
      <w:lvlJc w:val="left"/>
      <w:rPr>
        <w:rFonts w:hint="default"/>
      </w:rPr>
    </w:lvl>
    <w:lvl w:ilvl="7" w:tplc="7EE819BC">
      <w:start w:val="1"/>
      <w:numFmt w:val="bullet"/>
      <w:lvlText w:val="•"/>
      <w:lvlJc w:val="left"/>
      <w:rPr>
        <w:rFonts w:hint="default"/>
      </w:rPr>
    </w:lvl>
    <w:lvl w:ilvl="8" w:tplc="B6D21764">
      <w:start w:val="1"/>
      <w:numFmt w:val="bullet"/>
      <w:lvlText w:val="•"/>
      <w:lvlJc w:val="left"/>
      <w:rPr>
        <w:rFonts w:hint="default"/>
      </w:rPr>
    </w:lvl>
  </w:abstractNum>
  <w:abstractNum w:abstractNumId="13">
    <w:nsid w:val="48C14CE3"/>
    <w:multiLevelType w:val="multilevel"/>
    <w:tmpl w:val="A28E89E0"/>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4B0D00B4"/>
    <w:multiLevelType w:val="multilevel"/>
    <w:tmpl w:val="EBE2FD1A"/>
    <w:lvl w:ilvl="0">
      <w:start w:val="8"/>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4DA2170E"/>
    <w:multiLevelType w:val="multilevel"/>
    <w:tmpl w:val="96C2F8DA"/>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500A4373"/>
    <w:multiLevelType w:val="multilevel"/>
    <w:tmpl w:val="3BF485BA"/>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52EA2099"/>
    <w:multiLevelType w:val="multilevel"/>
    <w:tmpl w:val="06B0E0A8"/>
    <w:lvl w:ilvl="0">
      <w:start w:val="7"/>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586E3AC6"/>
    <w:multiLevelType w:val="multilevel"/>
    <w:tmpl w:val="2EB07BCA"/>
    <w:lvl w:ilvl="0">
      <w:start w:val="6"/>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5DDF6F12"/>
    <w:multiLevelType w:val="hybridMultilevel"/>
    <w:tmpl w:val="9696728E"/>
    <w:lvl w:ilvl="0" w:tplc="F69C6EBA">
      <w:start w:val="1"/>
      <w:numFmt w:val="lowerLetter"/>
      <w:lvlText w:val="(%1)"/>
      <w:lvlJc w:val="left"/>
      <w:pPr>
        <w:ind w:hanging="776"/>
      </w:pPr>
      <w:rPr>
        <w:rFonts w:ascii="Times New Roman" w:eastAsia="Times New Roman" w:hAnsi="Times New Roman" w:hint="default"/>
        <w:sz w:val="22"/>
        <w:szCs w:val="22"/>
      </w:rPr>
    </w:lvl>
    <w:lvl w:ilvl="1" w:tplc="35BCD3BA">
      <w:start w:val="1"/>
      <w:numFmt w:val="bullet"/>
      <w:lvlText w:val="•"/>
      <w:lvlJc w:val="left"/>
      <w:rPr>
        <w:rFonts w:hint="default"/>
      </w:rPr>
    </w:lvl>
    <w:lvl w:ilvl="2" w:tplc="0AAE2302">
      <w:start w:val="1"/>
      <w:numFmt w:val="bullet"/>
      <w:lvlText w:val="•"/>
      <w:lvlJc w:val="left"/>
      <w:rPr>
        <w:rFonts w:hint="default"/>
      </w:rPr>
    </w:lvl>
    <w:lvl w:ilvl="3" w:tplc="50961562">
      <w:start w:val="1"/>
      <w:numFmt w:val="bullet"/>
      <w:lvlText w:val="•"/>
      <w:lvlJc w:val="left"/>
      <w:rPr>
        <w:rFonts w:hint="default"/>
      </w:rPr>
    </w:lvl>
    <w:lvl w:ilvl="4" w:tplc="B71C6384">
      <w:start w:val="1"/>
      <w:numFmt w:val="bullet"/>
      <w:lvlText w:val="•"/>
      <w:lvlJc w:val="left"/>
      <w:rPr>
        <w:rFonts w:hint="default"/>
      </w:rPr>
    </w:lvl>
    <w:lvl w:ilvl="5" w:tplc="3EC6AA7E">
      <w:start w:val="1"/>
      <w:numFmt w:val="bullet"/>
      <w:lvlText w:val="•"/>
      <w:lvlJc w:val="left"/>
      <w:rPr>
        <w:rFonts w:hint="default"/>
      </w:rPr>
    </w:lvl>
    <w:lvl w:ilvl="6" w:tplc="1D12B94A">
      <w:start w:val="1"/>
      <w:numFmt w:val="bullet"/>
      <w:lvlText w:val="•"/>
      <w:lvlJc w:val="left"/>
      <w:rPr>
        <w:rFonts w:hint="default"/>
      </w:rPr>
    </w:lvl>
    <w:lvl w:ilvl="7" w:tplc="05944242">
      <w:start w:val="1"/>
      <w:numFmt w:val="bullet"/>
      <w:lvlText w:val="•"/>
      <w:lvlJc w:val="left"/>
      <w:rPr>
        <w:rFonts w:hint="default"/>
      </w:rPr>
    </w:lvl>
    <w:lvl w:ilvl="8" w:tplc="327E8A92">
      <w:start w:val="1"/>
      <w:numFmt w:val="bullet"/>
      <w:lvlText w:val="•"/>
      <w:lvlJc w:val="left"/>
      <w:rPr>
        <w:rFonts w:hint="default"/>
      </w:rPr>
    </w:lvl>
  </w:abstractNum>
  <w:abstractNum w:abstractNumId="20">
    <w:nsid w:val="60927923"/>
    <w:multiLevelType w:val="hybridMultilevel"/>
    <w:tmpl w:val="5E5C483A"/>
    <w:lvl w:ilvl="0" w:tplc="37A63B54">
      <w:start w:val="1"/>
      <w:numFmt w:val="bullet"/>
      <w:lvlText w:val=""/>
      <w:lvlJc w:val="left"/>
      <w:pPr>
        <w:ind w:left="720" w:hanging="360"/>
      </w:pPr>
      <w:rPr>
        <w:rFonts w:ascii="Symbol" w:hAnsi="Symbol" w:hint="default"/>
      </w:rPr>
    </w:lvl>
    <w:lvl w:ilvl="1" w:tplc="58CA9B0C">
      <w:start w:val="1"/>
      <w:numFmt w:val="bullet"/>
      <w:lvlText w:val="o"/>
      <w:lvlJc w:val="left"/>
      <w:pPr>
        <w:ind w:left="1440" w:hanging="360"/>
      </w:pPr>
      <w:rPr>
        <w:rFonts w:ascii="Courier New" w:hAnsi="Courier New" w:cs="Courier New" w:hint="default"/>
      </w:rPr>
    </w:lvl>
    <w:lvl w:ilvl="2" w:tplc="8990D542">
      <w:start w:val="1"/>
      <w:numFmt w:val="bullet"/>
      <w:lvlText w:val=""/>
      <w:lvlJc w:val="left"/>
      <w:pPr>
        <w:ind w:left="2160" w:hanging="360"/>
      </w:pPr>
      <w:rPr>
        <w:rFonts w:ascii="Wingdings" w:hAnsi="Wingdings" w:hint="default"/>
      </w:rPr>
    </w:lvl>
    <w:lvl w:ilvl="3" w:tplc="DE5C2A56">
      <w:start w:val="1"/>
      <w:numFmt w:val="bullet"/>
      <w:lvlText w:val=""/>
      <w:lvlJc w:val="left"/>
      <w:pPr>
        <w:ind w:left="2880" w:hanging="360"/>
      </w:pPr>
      <w:rPr>
        <w:rFonts w:ascii="Symbol" w:hAnsi="Symbol" w:hint="default"/>
      </w:rPr>
    </w:lvl>
    <w:lvl w:ilvl="4" w:tplc="AC04B542" w:tentative="1">
      <w:start w:val="1"/>
      <w:numFmt w:val="bullet"/>
      <w:lvlText w:val="o"/>
      <w:lvlJc w:val="left"/>
      <w:pPr>
        <w:ind w:left="3600" w:hanging="360"/>
      </w:pPr>
      <w:rPr>
        <w:rFonts w:ascii="Courier New" w:hAnsi="Courier New" w:cs="Courier New" w:hint="default"/>
      </w:rPr>
    </w:lvl>
    <w:lvl w:ilvl="5" w:tplc="56625D0A" w:tentative="1">
      <w:start w:val="1"/>
      <w:numFmt w:val="bullet"/>
      <w:lvlText w:val=""/>
      <w:lvlJc w:val="left"/>
      <w:pPr>
        <w:ind w:left="4320" w:hanging="360"/>
      </w:pPr>
      <w:rPr>
        <w:rFonts w:ascii="Wingdings" w:hAnsi="Wingdings" w:hint="default"/>
      </w:rPr>
    </w:lvl>
    <w:lvl w:ilvl="6" w:tplc="B396EEC4" w:tentative="1">
      <w:start w:val="1"/>
      <w:numFmt w:val="bullet"/>
      <w:lvlText w:val=""/>
      <w:lvlJc w:val="left"/>
      <w:pPr>
        <w:ind w:left="5040" w:hanging="360"/>
      </w:pPr>
      <w:rPr>
        <w:rFonts w:ascii="Symbol" w:hAnsi="Symbol" w:hint="default"/>
      </w:rPr>
    </w:lvl>
    <w:lvl w:ilvl="7" w:tplc="7F66FA2A" w:tentative="1">
      <w:start w:val="1"/>
      <w:numFmt w:val="bullet"/>
      <w:lvlText w:val="o"/>
      <w:lvlJc w:val="left"/>
      <w:pPr>
        <w:ind w:left="5760" w:hanging="360"/>
      </w:pPr>
      <w:rPr>
        <w:rFonts w:ascii="Courier New" w:hAnsi="Courier New" w:cs="Courier New" w:hint="default"/>
      </w:rPr>
    </w:lvl>
    <w:lvl w:ilvl="8" w:tplc="CD8E58A2" w:tentative="1">
      <w:start w:val="1"/>
      <w:numFmt w:val="bullet"/>
      <w:lvlText w:val=""/>
      <w:lvlJc w:val="left"/>
      <w:pPr>
        <w:ind w:left="6480" w:hanging="360"/>
      </w:pPr>
      <w:rPr>
        <w:rFonts w:ascii="Wingdings" w:hAnsi="Wingdings" w:hint="default"/>
      </w:rPr>
    </w:lvl>
  </w:abstractNum>
  <w:abstractNum w:abstractNumId="21">
    <w:nsid w:val="623269CF"/>
    <w:multiLevelType w:val="hybridMultilevel"/>
    <w:tmpl w:val="0BA077EA"/>
    <w:lvl w:ilvl="0" w:tplc="2B1AF92C">
      <w:start w:val="1"/>
      <w:numFmt w:val="bullet"/>
      <w:lvlText w:val=""/>
      <w:lvlJc w:val="left"/>
      <w:pPr>
        <w:ind w:left="1540" w:hanging="360"/>
      </w:pPr>
      <w:rPr>
        <w:rFonts w:ascii="Symbol" w:hAnsi="Symbol" w:hint="default"/>
      </w:rPr>
    </w:lvl>
    <w:lvl w:ilvl="1" w:tplc="C8E20ACE" w:tentative="1">
      <w:start w:val="1"/>
      <w:numFmt w:val="bullet"/>
      <w:lvlText w:val="o"/>
      <w:lvlJc w:val="left"/>
      <w:pPr>
        <w:ind w:left="2260" w:hanging="360"/>
      </w:pPr>
      <w:rPr>
        <w:rFonts w:ascii="Courier New" w:hAnsi="Courier New" w:cs="Courier New" w:hint="default"/>
      </w:rPr>
    </w:lvl>
    <w:lvl w:ilvl="2" w:tplc="BCA69B98" w:tentative="1">
      <w:start w:val="1"/>
      <w:numFmt w:val="bullet"/>
      <w:lvlText w:val=""/>
      <w:lvlJc w:val="left"/>
      <w:pPr>
        <w:ind w:left="2980" w:hanging="360"/>
      </w:pPr>
      <w:rPr>
        <w:rFonts w:ascii="Wingdings" w:hAnsi="Wingdings" w:hint="default"/>
      </w:rPr>
    </w:lvl>
    <w:lvl w:ilvl="3" w:tplc="85C2FC26" w:tentative="1">
      <w:start w:val="1"/>
      <w:numFmt w:val="bullet"/>
      <w:lvlText w:val=""/>
      <w:lvlJc w:val="left"/>
      <w:pPr>
        <w:ind w:left="3700" w:hanging="360"/>
      </w:pPr>
      <w:rPr>
        <w:rFonts w:ascii="Symbol" w:hAnsi="Symbol" w:hint="default"/>
      </w:rPr>
    </w:lvl>
    <w:lvl w:ilvl="4" w:tplc="FA5EA10E" w:tentative="1">
      <w:start w:val="1"/>
      <w:numFmt w:val="bullet"/>
      <w:lvlText w:val="o"/>
      <w:lvlJc w:val="left"/>
      <w:pPr>
        <w:ind w:left="4420" w:hanging="360"/>
      </w:pPr>
      <w:rPr>
        <w:rFonts w:ascii="Courier New" w:hAnsi="Courier New" w:cs="Courier New" w:hint="default"/>
      </w:rPr>
    </w:lvl>
    <w:lvl w:ilvl="5" w:tplc="27846038" w:tentative="1">
      <w:start w:val="1"/>
      <w:numFmt w:val="bullet"/>
      <w:lvlText w:val=""/>
      <w:lvlJc w:val="left"/>
      <w:pPr>
        <w:ind w:left="5140" w:hanging="360"/>
      </w:pPr>
      <w:rPr>
        <w:rFonts w:ascii="Wingdings" w:hAnsi="Wingdings" w:hint="default"/>
      </w:rPr>
    </w:lvl>
    <w:lvl w:ilvl="6" w:tplc="9FC6FCE0" w:tentative="1">
      <w:start w:val="1"/>
      <w:numFmt w:val="bullet"/>
      <w:lvlText w:val=""/>
      <w:lvlJc w:val="left"/>
      <w:pPr>
        <w:ind w:left="5860" w:hanging="360"/>
      </w:pPr>
      <w:rPr>
        <w:rFonts w:ascii="Symbol" w:hAnsi="Symbol" w:hint="default"/>
      </w:rPr>
    </w:lvl>
    <w:lvl w:ilvl="7" w:tplc="CCC40AE8" w:tentative="1">
      <w:start w:val="1"/>
      <w:numFmt w:val="bullet"/>
      <w:lvlText w:val="o"/>
      <w:lvlJc w:val="left"/>
      <w:pPr>
        <w:ind w:left="6580" w:hanging="360"/>
      </w:pPr>
      <w:rPr>
        <w:rFonts w:ascii="Courier New" w:hAnsi="Courier New" w:cs="Courier New" w:hint="default"/>
      </w:rPr>
    </w:lvl>
    <w:lvl w:ilvl="8" w:tplc="EAA43802" w:tentative="1">
      <w:start w:val="1"/>
      <w:numFmt w:val="bullet"/>
      <w:lvlText w:val=""/>
      <w:lvlJc w:val="left"/>
      <w:pPr>
        <w:ind w:left="7300" w:hanging="360"/>
      </w:pPr>
      <w:rPr>
        <w:rFonts w:ascii="Wingdings" w:hAnsi="Wingdings" w:hint="default"/>
      </w:rPr>
    </w:lvl>
  </w:abstractNum>
  <w:abstractNum w:abstractNumId="22">
    <w:nsid w:val="63504BC4"/>
    <w:multiLevelType w:val="multilevel"/>
    <w:tmpl w:val="81A4E954"/>
    <w:lvl w:ilvl="0">
      <w:start w:val="9"/>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b/>
        <w:bCs/>
        <w:sz w:val="22"/>
        <w:szCs w:val="22"/>
      </w:rPr>
    </w:lvl>
    <w:lvl w:ilvl="2">
      <w:start w:val="1"/>
      <w:numFmt w:val="decimal"/>
      <w:lvlText w:val="%1.%2.%3."/>
      <w:lvlJc w:val="left"/>
      <w:pPr>
        <w:ind w:hanging="776"/>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655D5DBC"/>
    <w:multiLevelType w:val="multilevel"/>
    <w:tmpl w:val="C0FE81FA"/>
    <w:lvl w:ilvl="0">
      <w:start w:val="7"/>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nsid w:val="688F7E50"/>
    <w:multiLevelType w:val="multilevel"/>
    <w:tmpl w:val="B78E7488"/>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72795435"/>
    <w:multiLevelType w:val="multilevel"/>
    <w:tmpl w:val="01928BD8"/>
    <w:lvl w:ilvl="0">
      <w:start w:val="8"/>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76FA1FAF"/>
    <w:multiLevelType w:val="multilevel"/>
    <w:tmpl w:val="4B767EEE"/>
    <w:lvl w:ilvl="0">
      <w:start w:val="11"/>
      <w:numFmt w:val="decimal"/>
      <w:lvlText w:val="%1"/>
      <w:lvlJc w:val="left"/>
      <w:pPr>
        <w:ind w:hanging="497"/>
      </w:pPr>
      <w:rPr>
        <w:rFonts w:hint="default"/>
      </w:rPr>
    </w:lvl>
    <w:lvl w:ilvl="1">
      <w:start w:val="1"/>
      <w:numFmt w:val="decimal"/>
      <w:lvlText w:val="%1.%2."/>
      <w:lvlJc w:val="left"/>
      <w:pPr>
        <w:ind w:hanging="497"/>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7AED2EEF"/>
    <w:multiLevelType w:val="multilevel"/>
    <w:tmpl w:val="F0A8F770"/>
    <w:lvl w:ilvl="0">
      <w:start w:val="5"/>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2"/>
  </w:num>
  <w:num w:numId="2">
    <w:abstractNumId w:val="26"/>
  </w:num>
  <w:num w:numId="3">
    <w:abstractNumId w:val="4"/>
  </w:num>
  <w:num w:numId="4">
    <w:abstractNumId w:val="22"/>
  </w:num>
  <w:num w:numId="5">
    <w:abstractNumId w:val="25"/>
  </w:num>
  <w:num w:numId="6">
    <w:abstractNumId w:val="19"/>
  </w:num>
  <w:num w:numId="7">
    <w:abstractNumId w:val="23"/>
  </w:num>
  <w:num w:numId="8">
    <w:abstractNumId w:val="6"/>
  </w:num>
  <w:num w:numId="9">
    <w:abstractNumId w:val="7"/>
  </w:num>
  <w:num w:numId="10">
    <w:abstractNumId w:val="0"/>
  </w:num>
  <w:num w:numId="11">
    <w:abstractNumId w:val="10"/>
  </w:num>
  <w:num w:numId="12">
    <w:abstractNumId w:val="16"/>
  </w:num>
  <w:num w:numId="13">
    <w:abstractNumId w:val="24"/>
  </w:num>
  <w:num w:numId="14">
    <w:abstractNumId w:val="2"/>
  </w:num>
  <w:num w:numId="15">
    <w:abstractNumId w:val="3"/>
  </w:num>
  <w:num w:numId="16">
    <w:abstractNumId w:val="8"/>
  </w:num>
  <w:num w:numId="17">
    <w:abstractNumId w:val="11"/>
  </w:num>
  <w:num w:numId="18">
    <w:abstractNumId w:val="14"/>
  </w:num>
  <w:num w:numId="19">
    <w:abstractNumId w:val="17"/>
  </w:num>
  <w:num w:numId="20">
    <w:abstractNumId w:val="18"/>
  </w:num>
  <w:num w:numId="21">
    <w:abstractNumId w:val="27"/>
  </w:num>
  <w:num w:numId="22">
    <w:abstractNumId w:val="13"/>
  </w:num>
  <w:num w:numId="23">
    <w:abstractNumId w:val="9"/>
  </w:num>
  <w:num w:numId="24">
    <w:abstractNumId w:val="15"/>
  </w:num>
  <w:num w:numId="25">
    <w:abstractNumId w:val="1"/>
  </w:num>
  <w:num w:numId="26">
    <w:abstractNumId w:val="21"/>
  </w:num>
  <w:num w:numId="27">
    <w:abstractNumId w:val="5"/>
  </w:num>
  <w:num w:numId="28">
    <w:abstractNumId w:val="20"/>
  </w:num>
  <w:num w:numId="29">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657F1A"/>
    <w:rsid w:val="00657F1A"/>
    <w:rsid w:val="00F5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4A7F"/>
  </w:style>
  <w:style w:type="paragraph" w:styleId="Heading1">
    <w:name w:val="heading 1"/>
    <w:basedOn w:val="Normal"/>
    <w:uiPriority w:val="1"/>
    <w:qFormat/>
    <w:rsid w:val="00444A7F"/>
    <w:pPr>
      <w:ind w:left="820" w:hanging="720"/>
      <w:outlineLvl w:val="0"/>
    </w:pPr>
    <w:rPr>
      <w:rFonts w:ascii="Times New Roman" w:eastAsia="Times New Roman" w:hAnsi="Times New Roman"/>
      <w:b/>
      <w:bCs/>
    </w:rPr>
  </w:style>
  <w:style w:type="paragraph" w:styleId="Heading2">
    <w:name w:val="heading 2"/>
    <w:basedOn w:val="Normal"/>
    <w:next w:val="Normal"/>
    <w:link w:val="Heading2Char"/>
    <w:qFormat/>
    <w:rsid w:val="00371250"/>
    <w:pPr>
      <w:keepNext/>
      <w:widowControl/>
      <w:tabs>
        <w:tab w:val="left" w:pos="1080"/>
      </w:tabs>
      <w:spacing w:before="240" w:after="240"/>
      <w:ind w:left="1080" w:right="14" w:hanging="108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1C1DA4"/>
    <w:pPr>
      <w:keepNext/>
      <w:keepLines/>
      <w:widowControl/>
      <w:spacing w:before="240" w:after="360"/>
      <w:jc w:val="center"/>
      <w:outlineLvl w:val="2"/>
    </w:pPr>
    <w:rPr>
      <w:rFonts w:ascii="Times New Roman" w:eastAsia="Times New Roman" w:hAnsi="Times New Roman" w:cs="Times New Roman"/>
      <w:b/>
      <w:snapToGrid w:val="0"/>
      <w:spacing w:val="-2"/>
      <w:sz w:val="24"/>
      <w:szCs w:val="24"/>
    </w:rPr>
  </w:style>
  <w:style w:type="paragraph" w:styleId="Heading4">
    <w:name w:val="heading 4"/>
    <w:basedOn w:val="Normal"/>
    <w:next w:val="Normal"/>
    <w:link w:val="Heading4Char"/>
    <w:qFormat/>
    <w:rsid w:val="00C50F7E"/>
    <w:pPr>
      <w:keepNext/>
      <w:widowControl/>
      <w:tabs>
        <w:tab w:val="left" w:pos="1080"/>
      </w:tabs>
      <w:spacing w:before="240" w:after="240"/>
      <w:ind w:left="1080" w:hanging="1080"/>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uiPriority w:val="9"/>
    <w:unhideWhenUsed/>
    <w:qFormat/>
    <w:rsid w:val="00FB328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1DA4"/>
    <w:pPr>
      <w:widowControl/>
      <w:tabs>
        <w:tab w:val="left" w:pos="1080"/>
      </w:tabs>
      <w:spacing w:before="74" w:after="120" w:line="480" w:lineRule="auto"/>
    </w:pPr>
    <w:rPr>
      <w:rFonts w:ascii="Times New Roman" w:eastAsia="Times New Roman" w:hAnsi="Times New Roman" w:cs="Times New Roman"/>
      <w:bCs/>
      <w:sz w:val="24"/>
      <w:szCs w:val="24"/>
    </w:rPr>
  </w:style>
  <w:style w:type="paragraph" w:styleId="ListParagraph">
    <w:name w:val="List Paragraph"/>
    <w:basedOn w:val="Normal"/>
    <w:uiPriority w:val="1"/>
    <w:qFormat/>
    <w:rsid w:val="00444A7F"/>
  </w:style>
  <w:style w:type="paragraph" w:customStyle="1" w:styleId="TableParagraph">
    <w:name w:val="Table Paragraph"/>
    <w:basedOn w:val="Normal"/>
    <w:uiPriority w:val="1"/>
    <w:qFormat/>
    <w:rsid w:val="00444A7F"/>
  </w:style>
  <w:style w:type="paragraph" w:styleId="BalloonText">
    <w:name w:val="Balloon Text"/>
    <w:basedOn w:val="Normal"/>
    <w:link w:val="BalloonTextChar"/>
    <w:uiPriority w:val="99"/>
    <w:semiHidden/>
    <w:unhideWhenUsed/>
    <w:rsid w:val="00444A7F"/>
    <w:rPr>
      <w:rFonts w:ascii="Tahoma" w:hAnsi="Tahoma" w:cs="Tahoma"/>
      <w:sz w:val="16"/>
      <w:szCs w:val="16"/>
    </w:rPr>
  </w:style>
  <w:style w:type="character" w:customStyle="1" w:styleId="BalloonTextChar">
    <w:name w:val="Balloon Text Char"/>
    <w:basedOn w:val="DefaultParagraphFont"/>
    <w:link w:val="BalloonText"/>
    <w:uiPriority w:val="99"/>
    <w:semiHidden/>
    <w:rsid w:val="00444A7F"/>
    <w:rPr>
      <w:rFonts w:ascii="Tahoma" w:hAnsi="Tahoma" w:cs="Tahoma"/>
      <w:sz w:val="16"/>
      <w:szCs w:val="16"/>
    </w:rPr>
  </w:style>
  <w:style w:type="paragraph" w:styleId="NormalWeb">
    <w:name w:val="Normal (Web)"/>
    <w:basedOn w:val="Normal"/>
    <w:uiPriority w:val="99"/>
    <w:semiHidden/>
    <w:unhideWhenUsed/>
    <w:rsid w:val="00444A7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44A7F"/>
    <w:rPr>
      <w:sz w:val="16"/>
      <w:szCs w:val="16"/>
    </w:rPr>
  </w:style>
  <w:style w:type="paragraph" w:styleId="CommentText">
    <w:name w:val="annotation text"/>
    <w:basedOn w:val="Normal"/>
    <w:link w:val="CommentTextChar"/>
    <w:uiPriority w:val="99"/>
    <w:unhideWhenUsed/>
    <w:rsid w:val="00444A7F"/>
    <w:rPr>
      <w:sz w:val="20"/>
      <w:szCs w:val="20"/>
    </w:rPr>
  </w:style>
  <w:style w:type="character" w:customStyle="1" w:styleId="CommentTextChar">
    <w:name w:val="Comment Text Char"/>
    <w:basedOn w:val="DefaultParagraphFont"/>
    <w:link w:val="CommentText"/>
    <w:uiPriority w:val="99"/>
    <w:rsid w:val="00444A7F"/>
    <w:rPr>
      <w:sz w:val="20"/>
      <w:szCs w:val="20"/>
    </w:rPr>
  </w:style>
  <w:style w:type="character" w:customStyle="1" w:styleId="BodyTextChar">
    <w:name w:val="Body Text Char"/>
    <w:basedOn w:val="DefaultParagraphFont"/>
    <w:link w:val="BodyText"/>
    <w:uiPriority w:val="1"/>
    <w:rsid w:val="001C1DA4"/>
    <w:rPr>
      <w:rFonts w:ascii="Times New Roman" w:eastAsia="Times New Roman" w:hAnsi="Times New Roman" w:cs="Times New Roman"/>
      <w:bCs/>
      <w:sz w:val="24"/>
      <w:szCs w:val="24"/>
    </w:rPr>
  </w:style>
  <w:style w:type="paragraph" w:styleId="Header">
    <w:name w:val="header"/>
    <w:basedOn w:val="Normal"/>
    <w:link w:val="HeaderChar"/>
    <w:uiPriority w:val="99"/>
    <w:semiHidden/>
    <w:unhideWhenUsed/>
    <w:rsid w:val="005D3E81"/>
    <w:pPr>
      <w:tabs>
        <w:tab w:val="center" w:pos="4680"/>
        <w:tab w:val="right" w:pos="9360"/>
      </w:tabs>
    </w:pPr>
  </w:style>
  <w:style w:type="character" w:customStyle="1" w:styleId="HeaderChar">
    <w:name w:val="Header Char"/>
    <w:basedOn w:val="DefaultParagraphFont"/>
    <w:link w:val="Header"/>
    <w:uiPriority w:val="99"/>
    <w:semiHidden/>
    <w:rsid w:val="005D3E81"/>
  </w:style>
  <w:style w:type="paragraph" w:styleId="Footer">
    <w:name w:val="footer"/>
    <w:basedOn w:val="Normal"/>
    <w:link w:val="FooterChar"/>
    <w:uiPriority w:val="99"/>
    <w:unhideWhenUsed/>
    <w:rsid w:val="005D3E81"/>
    <w:pPr>
      <w:tabs>
        <w:tab w:val="center" w:pos="4680"/>
        <w:tab w:val="right" w:pos="9360"/>
      </w:tabs>
    </w:pPr>
  </w:style>
  <w:style w:type="character" w:customStyle="1" w:styleId="FooterChar">
    <w:name w:val="Footer Char"/>
    <w:basedOn w:val="DefaultParagraphFont"/>
    <w:link w:val="Footer"/>
    <w:uiPriority w:val="99"/>
    <w:rsid w:val="005D3E81"/>
  </w:style>
  <w:style w:type="paragraph" w:styleId="FootnoteText">
    <w:name w:val="footnote text"/>
    <w:basedOn w:val="Normal"/>
    <w:link w:val="FootnoteTextChar"/>
    <w:uiPriority w:val="99"/>
    <w:unhideWhenUsed/>
    <w:rsid w:val="00714E49"/>
    <w:rPr>
      <w:sz w:val="20"/>
      <w:szCs w:val="20"/>
    </w:rPr>
  </w:style>
  <w:style w:type="character" w:customStyle="1" w:styleId="FootnoteTextChar">
    <w:name w:val="Footnote Text Char"/>
    <w:basedOn w:val="DefaultParagraphFont"/>
    <w:link w:val="FootnoteText"/>
    <w:uiPriority w:val="99"/>
    <w:rsid w:val="00714E49"/>
    <w:rPr>
      <w:sz w:val="20"/>
      <w:szCs w:val="20"/>
    </w:rPr>
  </w:style>
  <w:style w:type="character" w:styleId="FootnoteReference">
    <w:name w:val="footnote reference"/>
    <w:basedOn w:val="DefaultParagraphFont"/>
    <w:uiPriority w:val="99"/>
    <w:semiHidden/>
    <w:unhideWhenUsed/>
    <w:rsid w:val="00714E49"/>
    <w:rPr>
      <w:vertAlign w:val="superscript"/>
    </w:rPr>
  </w:style>
  <w:style w:type="character" w:customStyle="1" w:styleId="Heading2Char">
    <w:name w:val="Heading 2 Char"/>
    <w:basedOn w:val="DefaultParagraphFont"/>
    <w:link w:val="Heading2"/>
    <w:rsid w:val="00371250"/>
    <w:rPr>
      <w:rFonts w:ascii="Times New Roman" w:eastAsia="Times New Roman" w:hAnsi="Times New Roman" w:cs="Times New Roman"/>
      <w:b/>
      <w:sz w:val="24"/>
      <w:szCs w:val="20"/>
    </w:rPr>
  </w:style>
  <w:style w:type="paragraph" w:customStyle="1" w:styleId="Bodypara">
    <w:name w:val="Body para"/>
    <w:basedOn w:val="Normal"/>
    <w:rsid w:val="00371250"/>
    <w:pPr>
      <w:widowControl/>
      <w:spacing w:line="480" w:lineRule="auto"/>
      <w:ind w:firstLine="720"/>
    </w:pPr>
    <w:rPr>
      <w:rFonts w:ascii="Times New Roman" w:eastAsia="Times New Roman" w:hAnsi="Times New Roman" w:cs="Times New Roman"/>
      <w:sz w:val="24"/>
      <w:szCs w:val="24"/>
    </w:rPr>
  </w:style>
  <w:style w:type="paragraph" w:customStyle="1" w:styleId="TOChead1">
    <w:name w:val="TOC head 1"/>
    <w:basedOn w:val="BodyText"/>
    <w:link w:val="TOChead1Char"/>
    <w:uiPriority w:val="1"/>
    <w:qFormat/>
    <w:rsid w:val="000F7079"/>
    <w:pPr>
      <w:tabs>
        <w:tab w:val="left" w:pos="1540"/>
      </w:tabs>
      <w:spacing w:before="240" w:after="240"/>
    </w:pPr>
    <w:rPr>
      <w:spacing w:val="-2"/>
    </w:rPr>
  </w:style>
  <w:style w:type="character" w:customStyle="1" w:styleId="Heading3Char">
    <w:name w:val="Heading 3 Char"/>
    <w:basedOn w:val="DefaultParagraphFont"/>
    <w:link w:val="Heading3"/>
    <w:rsid w:val="001C1DA4"/>
    <w:rPr>
      <w:rFonts w:ascii="Times New Roman" w:eastAsia="Times New Roman" w:hAnsi="Times New Roman" w:cs="Times New Roman"/>
      <w:b/>
      <w:snapToGrid w:val="0"/>
      <w:spacing w:val="-2"/>
      <w:sz w:val="24"/>
      <w:szCs w:val="24"/>
    </w:rPr>
  </w:style>
  <w:style w:type="character" w:customStyle="1" w:styleId="TOChead1Char">
    <w:name w:val="TOC head 1 Char"/>
    <w:basedOn w:val="BodyTextChar"/>
    <w:link w:val="TOChead1"/>
    <w:uiPriority w:val="1"/>
    <w:rsid w:val="000F7079"/>
    <w:rPr>
      <w:rFonts w:ascii="Times New Roman" w:eastAsia="Times New Roman" w:hAnsi="Times New Roman" w:cs="Times New Roman"/>
      <w:b/>
      <w:bCs/>
      <w:spacing w:val="-2"/>
      <w:sz w:val="24"/>
      <w:szCs w:val="24"/>
    </w:rPr>
  </w:style>
  <w:style w:type="character" w:customStyle="1" w:styleId="Heading4Char">
    <w:name w:val="Heading 4 Char"/>
    <w:basedOn w:val="DefaultParagraphFont"/>
    <w:link w:val="Heading4"/>
    <w:rsid w:val="00C50F7E"/>
    <w:rPr>
      <w:rFonts w:ascii="Times New Roman" w:eastAsia="Times New Roman" w:hAnsi="Times New Roman" w:cs="Times New Roman"/>
      <w:b/>
      <w:sz w:val="24"/>
      <w:szCs w:val="20"/>
    </w:rPr>
  </w:style>
  <w:style w:type="paragraph" w:styleId="TOCHeading">
    <w:name w:val="TOC Heading"/>
    <w:basedOn w:val="Heading1"/>
    <w:next w:val="Normal"/>
    <w:uiPriority w:val="39"/>
    <w:unhideWhenUsed/>
    <w:qFormat/>
    <w:rsid w:val="00D55B6B"/>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uiPriority w:val="39"/>
    <w:unhideWhenUsed/>
    <w:rsid w:val="00D55B6B"/>
    <w:pPr>
      <w:spacing w:after="100"/>
      <w:ind w:left="220"/>
    </w:pPr>
  </w:style>
  <w:style w:type="paragraph" w:styleId="TOC1">
    <w:name w:val="toc 1"/>
    <w:basedOn w:val="Normal"/>
    <w:next w:val="Normal"/>
    <w:uiPriority w:val="39"/>
    <w:unhideWhenUsed/>
    <w:rsid w:val="00D55B6B"/>
    <w:pPr>
      <w:spacing w:after="100"/>
    </w:pPr>
  </w:style>
  <w:style w:type="paragraph" w:styleId="TOC3">
    <w:name w:val="toc 3"/>
    <w:basedOn w:val="Normal"/>
    <w:next w:val="Normal"/>
    <w:uiPriority w:val="39"/>
    <w:unhideWhenUsed/>
    <w:rsid w:val="00D55B6B"/>
    <w:pPr>
      <w:spacing w:after="100"/>
      <w:ind w:left="440"/>
    </w:pPr>
  </w:style>
  <w:style w:type="character" w:styleId="Hyperlink">
    <w:name w:val="Hyperlink"/>
    <w:basedOn w:val="DefaultParagraphFont"/>
    <w:uiPriority w:val="99"/>
    <w:unhideWhenUsed/>
    <w:rsid w:val="00D55B6B"/>
    <w:rPr>
      <w:color w:val="0000FF" w:themeColor="hyperlink"/>
      <w:u w:val="single"/>
    </w:rPr>
  </w:style>
  <w:style w:type="paragraph" w:styleId="TOC4">
    <w:name w:val="toc 4"/>
    <w:basedOn w:val="Normal"/>
    <w:next w:val="Normal"/>
    <w:uiPriority w:val="39"/>
    <w:unhideWhenUsed/>
    <w:rsid w:val="00FB328A"/>
    <w:pPr>
      <w:spacing w:after="100"/>
      <w:ind w:left="660"/>
    </w:pPr>
  </w:style>
  <w:style w:type="paragraph" w:customStyle="1" w:styleId="Heading51">
    <w:name w:val="Heading 51"/>
    <w:basedOn w:val="BodyText"/>
    <w:link w:val="heading5Char0"/>
    <w:uiPriority w:val="1"/>
    <w:qFormat/>
    <w:rsid w:val="00FB328A"/>
    <w:pPr>
      <w:spacing w:before="240" w:after="240" w:line="240" w:lineRule="auto"/>
      <w:ind w:left="1080" w:hanging="1080"/>
      <w:contextualSpacing/>
    </w:pPr>
    <w:rPr>
      <w:b/>
    </w:rPr>
  </w:style>
  <w:style w:type="character" w:customStyle="1" w:styleId="Heading5Char">
    <w:name w:val="Heading 5 Char"/>
    <w:basedOn w:val="DefaultParagraphFont"/>
    <w:link w:val="Heading5"/>
    <w:uiPriority w:val="9"/>
    <w:rsid w:val="00FB328A"/>
    <w:rPr>
      <w:rFonts w:asciiTheme="majorHAnsi" w:eastAsiaTheme="majorEastAsia" w:hAnsiTheme="majorHAnsi" w:cstheme="majorBidi"/>
      <w:color w:val="243F60" w:themeColor="accent1" w:themeShade="7F"/>
    </w:rPr>
  </w:style>
  <w:style w:type="character" w:customStyle="1" w:styleId="heading5Char0">
    <w:name w:val="heading 5 Char"/>
    <w:basedOn w:val="BodyTextChar"/>
    <w:link w:val="Heading51"/>
    <w:uiPriority w:val="1"/>
    <w:rsid w:val="00FB328A"/>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E205E6"/>
    <w:rPr>
      <w:b/>
      <w:bCs/>
    </w:rPr>
  </w:style>
  <w:style w:type="character" w:customStyle="1" w:styleId="CommentSubjectChar">
    <w:name w:val="Comment Subject Char"/>
    <w:basedOn w:val="CommentTextChar"/>
    <w:link w:val="CommentSubject"/>
    <w:uiPriority w:val="99"/>
    <w:semiHidden/>
    <w:rsid w:val="00E205E6"/>
    <w:rPr>
      <w:b/>
      <w:bCs/>
      <w:sz w:val="20"/>
      <w:szCs w:val="20"/>
    </w:rPr>
  </w:style>
  <w:style w:type="paragraph" w:styleId="Revision">
    <w:name w:val="Revision"/>
    <w:hidden/>
    <w:uiPriority w:val="99"/>
    <w:semiHidden/>
    <w:rsid w:val="00E205E6"/>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2226C-9150-4D2A-9997-843B9287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14422</Words>
  <Characters>82211</Characters>
  <Application>Microsoft Office Word</Application>
  <DocSecurity>4</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dc:creator>
  <cp:lastModifiedBy>TMSServices Starter</cp:lastModifiedBy>
  <cp:revision>2</cp:revision>
  <cp:lastPrinted>2015-10-16T19:43:00Z</cp:lastPrinted>
  <dcterms:created xsi:type="dcterms:W3CDTF">2018-09-17T09:25:00Z</dcterms:created>
  <dcterms:modified xsi:type="dcterms:W3CDTF">2018-09-17T09:25:00Z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2012-08-13T00:00:00Z</vt:filetime>
  </property>
  <property fmtid="{D5CDD505-2E9C-101B-9397-08002B2CF9AE}" pid="3" name="LastSaved">
    <vt:filetime>2015-03-27T00:00:00Z</vt:filetime>
  </property>
  <property fmtid="{D5CDD505-2E9C-101B-9397-08002B2CF9AE}" pid="4" name="_AdHocReviewCycleID">
    <vt:i4>-1138802120</vt:i4>
  </property>
  <property fmtid="{D5CDD505-2E9C-101B-9397-08002B2CF9AE}" pid="5" name="_AuthorEmail">
    <vt:lpwstr>JSweeney@nyiso.com</vt:lpwstr>
  </property>
  <property fmtid="{D5CDD505-2E9C-101B-9397-08002B2CF9AE}" pid="6" name="_AuthorEmailDisplayName">
    <vt:lpwstr>Sweeney, James H.</vt:lpwstr>
  </property>
  <property fmtid="{D5CDD505-2E9C-101B-9397-08002B2CF9AE}" pid="7" name="_EmailSubject">
    <vt:lpwstr>Pro Forma RMR Agreement Attached</vt:lpwstr>
  </property>
  <property fmtid="{D5CDD505-2E9C-101B-9397-08002B2CF9AE}" pid="8" name="_NewReviewCycle">
    <vt:lpwstr/>
  </property>
  <property fmtid="{D5CDD505-2E9C-101B-9397-08002B2CF9AE}" pid="9" name="_PreviousAdHocReviewCycleID">
    <vt:i4>-641929395</vt:i4>
  </property>
  <property fmtid="{D5CDD505-2E9C-101B-9397-08002B2CF9AE}" pid="10" name="_ReviewingToolsShownOnce">
    <vt:lpwstr/>
  </property>
</Properties>
</file>