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736695">
      <w:pPr>
        <w:pStyle w:val="Heading2"/>
      </w:pPr>
      <w:bookmarkStart w:id="0" w:name="_Toc261446141"/>
      <w:bookmarkStart w:id="1" w:name="_GoBack"/>
      <w:bookmarkEnd w:id="1"/>
      <w:r>
        <w:t>5.12</w:t>
      </w:r>
      <w:r>
        <w:tab/>
        <w:t>Requirements Applicable to Installed Capacity Suppliers</w:t>
      </w:r>
      <w:bookmarkEnd w:id="0"/>
    </w:p>
    <w:p w:rsidR="00631AE6" w:rsidRDefault="00736695">
      <w:pPr>
        <w:pStyle w:val="Heading3"/>
      </w:pPr>
      <w:bookmarkStart w:id="2" w:name="_Toc261446142"/>
      <w:r>
        <w:t>5.12.1</w:t>
      </w:r>
      <w:r>
        <w:tab/>
        <w:t>Installed Capacity Supplier Qualification Requirements</w:t>
      </w:r>
      <w:bookmarkEnd w:id="2"/>
    </w:p>
    <w:p w:rsidR="00631AE6" w:rsidRDefault="00736695">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736695">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736695">
      <w:pPr>
        <w:pStyle w:val="alphapara"/>
      </w:pPr>
      <w:r>
        <w:t>5.12.1.2</w:t>
      </w:r>
      <w:r>
        <w:tab/>
        <w:t>in accordance with the ISO Procedures, perform DMNC tests and submit the results to the ISO, or provide to the ISO appropriate historical production data;</w:t>
      </w:r>
    </w:p>
    <w:p w:rsidR="00631AE6" w:rsidRDefault="00736695">
      <w:pPr>
        <w:pStyle w:val="alphapara"/>
      </w:pPr>
      <w:r>
        <w:t>5.12.1.3</w:t>
      </w:r>
      <w:r>
        <w:tab/>
        <w:t xml:space="preserve">abide by the </w:t>
      </w:r>
      <w:r>
        <w:rPr>
          <w:bCs/>
        </w:rPr>
        <w:t>ISO</w:t>
      </w:r>
      <w:r>
        <w:t xml:space="preserve"> Generator maintenance coordination procedur</w:t>
      </w:r>
      <w:r>
        <w:t>es;</w:t>
      </w:r>
    </w:p>
    <w:p w:rsidR="00631AE6" w:rsidRDefault="00736695">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736695">
      <w:pPr>
        <w:pStyle w:val="alphapara"/>
      </w:pPr>
      <w:r>
        <w:t>5.12.1.5</w:t>
      </w:r>
      <w:r>
        <w:tab/>
        <w:t>in accordance with the ISO Procedures,</w:t>
      </w:r>
    </w:p>
    <w:p w:rsidR="00631AE6" w:rsidRDefault="00736695">
      <w:pPr>
        <w:pStyle w:val="alphapara"/>
      </w:pPr>
      <w:r>
        <w:t>5.12.1.5.1</w:t>
      </w:r>
      <w:r>
        <w:tab/>
        <w:t>provide documentation demonstrating that it will not use the same Unforced Capacity for more t</w:t>
      </w:r>
      <w:r>
        <w:t>han one (1) buyer at the same time, and</w:t>
      </w:r>
    </w:p>
    <w:p w:rsidR="00631AE6" w:rsidRDefault="00736695">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736695">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736695">
      <w:pPr>
        <w:pStyle w:val="alphapara"/>
      </w:pPr>
      <w:r>
        <w:t>5.12.1.7</w:t>
      </w:r>
      <w:r>
        <w:tab/>
        <w:t xml:space="preserve">provide </w:t>
      </w:r>
      <w:r>
        <w:rPr>
          <w:bCs/>
        </w:rPr>
        <w:t>Operating</w:t>
      </w:r>
      <w:r>
        <w:t xml:space="preserve"> Data in accordance with Section 5.12.5 of</w:t>
      </w:r>
      <w:r>
        <w:t xml:space="preserve"> this Tariff;</w:t>
      </w:r>
    </w:p>
    <w:p w:rsidR="00631AE6" w:rsidRDefault="00736695">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736695">
      <w:pPr>
        <w:pStyle w:val="alphapara"/>
      </w:pPr>
      <w:r>
        <w:lastRenderedPageBreak/>
        <w:t>5.12.1.9</w:t>
      </w:r>
      <w:r>
        <w:tab/>
        <w:t>comply with the ISO Procedures;</w:t>
      </w:r>
    </w:p>
    <w:p w:rsidR="00631AE6" w:rsidRDefault="00736695">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736695">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736695">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736695">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es from such units (in accordance with good engineering and economic design) that cannot follow schedules, up to a maximum total of 499 MW of such units; and</w:t>
      </w:r>
    </w:p>
    <w:p w:rsidR="00631AE6" w:rsidRDefault="00736695">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736695">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736695">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736695">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736695">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w:t>
      </w:r>
      <w:r>
        <w:t>cified by the ISO that identifies each Affiliated Entity, as that term is defined in Section 23.2.1 of Attachment H of the Services Tariff, of the Market Party or with which the Market Party is an Affiliated Entity.  The names of entities that are Affiliat</w:t>
      </w:r>
      <w:r>
        <w: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w:t>
      </w:r>
      <w:r>
        <w:t xml:space="preserve">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736695">
      <w:pPr>
        <w:pStyle w:val="Heading3"/>
      </w:pPr>
      <w:bookmarkStart w:id="3" w:name="_Toc261446143"/>
      <w:r>
        <w:t>5.12.2</w:t>
      </w:r>
      <w:r>
        <w:tab/>
        <w:t>Additional Provisions Applicable to External Installed Capacity Suppliers</w:t>
      </w:r>
      <w:bookmarkEnd w:id="3"/>
    </w:p>
    <w:p w:rsidR="00631AE6" w:rsidRDefault="00736695">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631AE6" w:rsidRDefault="00736695">
      <w:pPr>
        <w:pStyle w:val="Heading4"/>
      </w:pPr>
      <w:r>
        <w:t>5.12.2.1</w:t>
      </w:r>
      <w:r>
        <w:tab/>
        <w:t>Provisions Addressing the Applicable External Control Area</w:t>
      </w:r>
      <w:bookmarkEnd w:id="4"/>
    </w:p>
    <w:p w:rsidR="00631AE6" w:rsidRDefault="00736695">
      <w:pPr>
        <w:pStyle w:val="Bodypara"/>
      </w:pPr>
      <w:r>
        <w:t xml:space="preserve">External Generators, External System Resources, and Control Area System Resources </w:t>
      </w:r>
      <w:r>
        <w:t xml:space="preserve">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Minimum </w:t>
      </w:r>
      <w:r>
        <w:t xml:space="preserve">Installed Capacity Requirement, to the NYCA interface associated with that UDR transmission facility and will not be recalled or curtailed by an External Control Area to satisfy its own Control Area Loads, or, in the case of Control Area System Resources, </w:t>
      </w:r>
      <w:r>
        <w:t>if they demonstrate that the External Control Area will afford the NYCA Load the same curtailment priority that they afford their own Control Area Native Load Customers. The amount of Unforced Capacity that may be supplied by such entities qualifying pursu</w:t>
      </w:r>
      <w:r>
        <w:t xml:space="preserve">ant to the alternative criteria may be reduced by the ISO, pursuant to ISO Procedures, to reflect the possibility of curtailment.  External Installed Capacity associated with Import Rights or UDRs is subject to the same deliverability requirements applied </w:t>
      </w:r>
      <w:r>
        <w:t xml:space="preserve">to Internal Installed Capacity Suppliers associated with UDRs.  </w:t>
      </w:r>
    </w:p>
    <w:p w:rsidR="00631AE6" w:rsidRDefault="00736695">
      <w:pPr>
        <w:pStyle w:val="Heading4"/>
      </w:pPr>
      <w:bookmarkStart w:id="5" w:name="_Toc261446145"/>
      <w:r>
        <w:t>5.12.2.2</w:t>
      </w:r>
      <w:r>
        <w:tab/>
        <w:t>Additional Provisions Addressing Internal Deliverability and Import Rights</w:t>
      </w:r>
      <w:bookmarkEnd w:id="5"/>
    </w:p>
    <w:p w:rsidR="00631AE6" w:rsidRDefault="00736695">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736695">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736695">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736695">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736695">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736695">
      <w:pPr>
        <w:pStyle w:val="Heading4"/>
      </w:pPr>
      <w:bookmarkStart w:id="6" w:name="_Toc261446146"/>
      <w:r>
        <w:t>5.12.2.3</w:t>
      </w:r>
      <w:r>
        <w:tab/>
        <w:t>One-Time Conversion of Grandfathered Quebec (via Chateauguay) Interface Rights.</w:t>
      </w:r>
      <w:bookmarkEnd w:id="6"/>
    </w:p>
    <w:p w:rsidR="00631AE6" w:rsidRDefault="00736695">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736695">
      <w:pPr>
        <w:pStyle w:val="alphapara"/>
      </w:pPr>
      <w:r>
        <w:t>5.12.2.3.1</w:t>
      </w:r>
      <w:r>
        <w:tab/>
        <w:t>The External CRIS Rights awarded under this conversion proces</w:t>
      </w:r>
      <w:r>
        <w:t>s will first become effective for the 2010-2011 Winter Capability Period.</w:t>
      </w:r>
    </w:p>
    <w:p w:rsidR="00631AE6" w:rsidRDefault="00736695">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736695">
      <w:pPr>
        <w:pStyle w:val="alphapara"/>
      </w:pPr>
      <w:r>
        <w:t>5.12.2.3.3</w:t>
      </w:r>
      <w:r>
        <w:tab/>
        <w:t xml:space="preserve">An entity cannot submit one or more requests to convert in the aggregate more than 1090 MW in any single month.  </w:t>
      </w:r>
    </w:p>
    <w:p w:rsidR="00631AE6" w:rsidRDefault="00736695">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1D4F6B" w:rsidRDefault="00736695"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631AE6" w:rsidRPr="00A91689" w:rsidRDefault="00736695"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736695">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736695">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736695">
      <w:pPr>
        <w:pStyle w:val="Heading4"/>
      </w:pPr>
      <w:bookmarkStart w:id="7" w:name="_Toc261446147"/>
      <w:r>
        <w:t>5.12.2.4</w:t>
      </w:r>
      <w:r>
        <w:tab/>
        <w:t>Offer Cap Applicable to Certain External CRIS Rights</w:t>
      </w:r>
      <w:bookmarkEnd w:id="7"/>
    </w:p>
    <w:p w:rsidR="00631AE6" w:rsidRDefault="00736695">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736695">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736695">
      <w:pPr>
        <w:pStyle w:val="alphapara"/>
      </w:pPr>
      <w:r>
        <w:t>5.12.2.4.2</w:t>
      </w:r>
      <w:r>
        <w:tab/>
        <w:t>The most recent auction clearing price (a) in the External market supply</w:t>
      </w:r>
      <w:r>
        <w:t xml:space="preserve">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w:t>
      </w:r>
      <w:r>
        <w:t>he Installed Capacity, in accordance with ISO Procedures.</w:t>
      </w:r>
    </w:p>
    <w:p w:rsidR="00631AE6" w:rsidRDefault="00736695">
      <w:pPr>
        <w:pStyle w:val="Heading3"/>
      </w:pPr>
      <w:bookmarkStart w:id="8" w:name="_Toc261446148"/>
      <w:r>
        <w:t>5.12.3</w:t>
      </w:r>
      <w:r>
        <w:tab/>
        <w:t>Installed Capacity Supplier Outage Scheduling Requirements</w:t>
      </w:r>
      <w:bookmarkEnd w:id="8"/>
    </w:p>
    <w:p w:rsidR="00631AE6" w:rsidRDefault="00736695">
      <w:pPr>
        <w:pStyle w:val="Bodypara"/>
      </w:pPr>
      <w:r>
        <w:t>All Installed Capacity Suppliers, except for Control Area System Resources and Responsible Interface Parties, that</w:t>
      </w:r>
      <w:r>
        <w:t xml:space="preserve"> intend to supply Unforced Capacity to the NYCA shall submit a confidential notification to the ISO of their proposed outage schedules in accordance with the ISO Procedures.  Transmission Owners will be notified of these and subsequently revised outage sch</w:t>
      </w:r>
      <w:r>
        <w:t>edules.  Based upon a reliability assessment, if Operating Reserve deficiencies are projected to occur in certain weeks for the upcoming calendar year, the ISO will request voluntary rescheduling of outages.  In the case of Generators actually supplying Un</w:t>
      </w:r>
      <w:r>
        <w:t xml:space="preserve">forced Capacity to the NYCA, if voluntary rescheduling is ineffective, the ISO will invoke forced rescheduling of their outages to ensure that projected Operating Reserves over the upcoming year are adequate.  </w:t>
      </w:r>
    </w:p>
    <w:p w:rsidR="00631AE6" w:rsidRDefault="00736695">
      <w:pPr>
        <w:pStyle w:val="Bodypara"/>
      </w:pPr>
      <w:r>
        <w:t>A Generator that refuses a forced reschedulin</w:t>
      </w:r>
      <w:r>
        <w:t>g of its outages for any unit shall be prevented from supplying Unforced Capacity in the NYCA with that unit during any month where it undertakes such outages.  The rescheduling process is described in the ISO Procedures.</w:t>
      </w:r>
    </w:p>
    <w:p w:rsidR="00631AE6" w:rsidRDefault="00736695">
      <w:pPr>
        <w:pStyle w:val="Bodypara"/>
      </w:pPr>
      <w:r>
        <w:t>A Generator that intends to supply</w:t>
      </w:r>
      <w:r>
        <w:t xml:space="preserve"> Unforced Capacity in a given month that did not qualify as an Installed Capacity Supplier prior to the beginning of the Capability Period must notify the ISO in accordance with the ISO Procedures so that it may be subject to forced rescheduling of its pro</w:t>
      </w:r>
      <w:r>
        <w:t xml:space="preserve">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w:t>
      </w:r>
      <w:r>
        <w:t xml:space="preserve"> conducts an outage.</w:t>
      </w:r>
    </w:p>
    <w:p w:rsidR="00631AE6" w:rsidRDefault="00736695">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736695">
      <w:pPr>
        <w:pStyle w:val="Heading3"/>
      </w:pPr>
      <w:bookmarkStart w:id="9" w:name="_Toc261446149"/>
      <w:r>
        <w:t>5.12.4</w:t>
      </w:r>
      <w:r>
        <w:tab/>
        <w:t>Required Certification for Installed Capacity</w:t>
      </w:r>
      <w:bookmarkEnd w:id="9"/>
      <w:r>
        <w:t xml:space="preserve"> </w:t>
      </w:r>
    </w:p>
    <w:p w:rsidR="00631AE6" w:rsidRDefault="00736695">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631AE6" w:rsidRDefault="00736695">
      <w:pPr>
        <w:pStyle w:val="alphapara"/>
        <w:rPr>
          <w:ins w:id="10" w:author="akter" w:date="2015-09-03T14:11:00Z"/>
        </w:rPr>
      </w:pPr>
      <w:r>
        <w:t>(b)</w:t>
      </w:r>
      <w:r>
        <w:tab/>
        <w:t xml:space="preserve">Each Installed Capacity Supplier holding rights to UDRs </w:t>
      </w:r>
      <w:r>
        <w:t>from an External Control Area must confirm to the ISO, in accordance with ISO Procedures, that it will not use as self-supply or offer, and has not sold, Installed Capacity associated with the quantity of MW for which it has not made its one time capabilit</w:t>
      </w:r>
      <w:r>
        <w:t>y adjustment year election pursuant to Section 5.11.4.</w:t>
      </w:r>
    </w:p>
    <w:p w:rsidR="00A85334" w:rsidRDefault="00736695" w:rsidP="00A85334">
      <w:pPr>
        <w:pStyle w:val="alphapara"/>
      </w:pPr>
      <w:ins w:id="11" w:author="akter" w:date="2015-09-03T14:11:00Z">
        <w:r>
          <w:t>(c)</w:t>
        </w:r>
        <w:r>
          <w:tab/>
          <w:t xml:space="preserve">On and after the </w:t>
        </w:r>
      </w:ins>
      <w:ins w:id="12" w:author="kavanahgx" w:date="2015-09-12T08:29:00Z">
        <w:r>
          <w:t xml:space="preserve">execution </w:t>
        </w:r>
      </w:ins>
      <w:ins w:id="13" w:author="akter" w:date="2015-09-03T14:11:00Z">
        <w:r>
          <w:t xml:space="preserve">of an RMR Agreement, and for the duration of its term, an RMR Generator shall not enter into any new agreement or extend any other agreement that </w:t>
        </w:r>
      </w:ins>
      <w:ins w:id="14" w:author="kavanahgx" w:date="2015-09-12T08:29:00Z">
        <w:r>
          <w:t xml:space="preserve">impairs </w:t>
        </w:r>
      </w:ins>
      <w:ins w:id="15" w:author="akter" w:date="2015-09-03T14:11:00Z">
        <w:r>
          <w:t xml:space="preserve">or </w:t>
        </w:r>
      </w:ins>
      <w:ins w:id="16" w:author="kavanahgx" w:date="2015-09-11T13:13:00Z">
        <w:r w:rsidRPr="00F161FB">
          <w:rPr>
            <w:rPrChange w:id="17" w:author="kavanahgx" w:date="2015-09-12T08:29:00Z">
              <w:rPr>
                <w:highlight w:val="yellow"/>
              </w:rPr>
            </w:rPrChange>
          </w:rPr>
          <w:t xml:space="preserve">otherwise </w:t>
        </w:r>
      </w:ins>
      <w:ins w:id="18" w:author="akter" w:date="2015-09-03T14:11:00Z">
        <w:r>
          <w:t>dim</w:t>
        </w:r>
        <w:r>
          <w:t>inishes</w:t>
        </w:r>
        <w:r>
          <w:t xml:space="preserve"> its </w:t>
        </w:r>
      </w:ins>
      <w:ins w:id="19" w:author="kavanahgx" w:date="2015-09-12T08:29:00Z">
        <w:r>
          <w:t xml:space="preserve">ability to comply with its </w:t>
        </w:r>
      </w:ins>
      <w:ins w:id="20" w:author="akter" w:date="2015-09-03T14:11:00Z">
        <w:r>
          <w:t xml:space="preserve">obligation under an RMR Agreement, or that limits its ability to provide Energy, Capacity, or Ancillary Services </w:t>
        </w:r>
      </w:ins>
      <w:ins w:id="21" w:author="kavanahgx" w:date="2015-09-12T08:30:00Z">
        <w:r>
          <w:t xml:space="preserve">directly </w:t>
        </w:r>
      </w:ins>
      <w:ins w:id="22" w:author="akter" w:date="2015-09-03T14:11:00Z">
        <w:r>
          <w:t>to the ISO</w:t>
        </w:r>
      </w:ins>
      <w:ins w:id="23" w:author="schnell" w:date="2015-09-11T11:08:00Z">
        <w:r>
          <w:t xml:space="preserve"> </w:t>
        </w:r>
      </w:ins>
      <w:ins w:id="24" w:author="kavanahgx" w:date="2015-09-12T08:30:00Z">
        <w:r>
          <w:t xml:space="preserve">Administered Markets. </w:t>
        </w:r>
      </w:ins>
    </w:p>
    <w:p w:rsidR="00631AE6" w:rsidRDefault="00736695">
      <w:pPr>
        <w:pStyle w:val="Heading3"/>
      </w:pPr>
      <w:bookmarkStart w:id="25" w:name="_Toc261446150"/>
      <w:r>
        <w:t>5.12.5</w:t>
      </w:r>
      <w:r>
        <w:tab/>
        <w:t>Operating Data Reporting Requirements</w:t>
      </w:r>
      <w:bookmarkEnd w:id="25"/>
    </w:p>
    <w:p w:rsidR="00631AE6" w:rsidRDefault="00736695">
      <w:pPr>
        <w:pStyle w:val="Bodypara"/>
      </w:pPr>
      <w:r>
        <w:t>To qualify as In</w:t>
      </w:r>
      <w:r>
        <w:t xml:space="preserve">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w:t>
      </w:r>
      <w:r>
        <w:t>ocedures may be subject to the sanctions provided in Section 5.12.12.1 of this Tariff.</w:t>
      </w:r>
    </w:p>
    <w:p w:rsidR="00631AE6" w:rsidRDefault="00736695">
      <w:pPr>
        <w:pStyle w:val="Bodypara"/>
      </w:pPr>
      <w:r>
        <w:t>Resources that were not in operation on January 1, 2000 shall submit Operating Data to the ISO no later than one month after such Resources commence commercial operation</w:t>
      </w:r>
      <w:r>
        <w:t>, and in accordance with the ISO Procedures and the following subsections as applicable.</w:t>
      </w:r>
    </w:p>
    <w:p w:rsidR="00631AE6" w:rsidRDefault="00736695">
      <w:pPr>
        <w:pStyle w:val="Heading4"/>
      </w:pPr>
      <w:bookmarkStart w:id="26" w:name="_Toc261446151"/>
      <w:r>
        <w:t>5.12.5.1</w:t>
      </w:r>
      <w:r>
        <w:tab/>
        <w:t>Generators, System Resources, Energy Limited Resources, Responsible Interface Parties, Intermittent Power Resources, Limited Control Run-of-River Hydro Resour</w:t>
      </w:r>
      <w:r>
        <w:t>ces and Municipally Owned Generation</w:t>
      </w:r>
      <w:bookmarkEnd w:id="26"/>
    </w:p>
    <w:p w:rsidR="00631AE6" w:rsidRDefault="00736695">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w:t>
      </w:r>
      <w:r>
        <w:t>, Limited Control Run-of-River Hydro Resources and municipally owned generation or the purchasers of Unforced Capacity associated with those Resources shall submit GADS Data, data equivalent to GADS Data, or other Operating Data to the ISO in accordance wi</w:t>
      </w:r>
      <w:r>
        <w:t>th the ISO Procedures.  Prior to the successful implementation of a software modification that allows gas turbines to submit multiple bid points, these units shall not be considered to be forced out for any hours that the unit was available at its base loa</w:t>
      </w:r>
      <w:r>
        <w:t xml:space="preserve">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rsidRDefault="00736695">
      <w:pPr>
        <w:pStyle w:val="Heading4"/>
      </w:pPr>
      <w:bookmarkStart w:id="27" w:name="_Toc261446152"/>
      <w:r>
        <w:t>5.12.5.2</w:t>
      </w:r>
      <w:r>
        <w:tab/>
        <w:t>Control Area System Resources</w:t>
      </w:r>
      <w:bookmarkEnd w:id="27"/>
    </w:p>
    <w:p w:rsidR="00631AE6" w:rsidRDefault="00736695">
      <w:pPr>
        <w:pStyle w:val="Bodypara"/>
      </w:pPr>
      <w:r>
        <w:t>To qu</w:t>
      </w:r>
      <w:r>
        <w:t xml:space="preserve">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t>
      </w:r>
      <w:r>
        <w:t>with the ISO Procedures.</w:t>
      </w:r>
    </w:p>
    <w:p w:rsidR="00631AE6" w:rsidRDefault="00736695">
      <w:pPr>
        <w:pStyle w:val="Heading4"/>
      </w:pPr>
      <w:bookmarkStart w:id="28" w:name="_Toc261446153"/>
      <w:r>
        <w:t>5.12.5.3</w:t>
      </w:r>
      <w:r>
        <w:tab/>
        <w:t>Transmission Projects Granted Unforced Capacity Deliverability Rights</w:t>
      </w:r>
      <w:bookmarkEnd w:id="28"/>
    </w:p>
    <w:p w:rsidR="00631AE6" w:rsidRDefault="00736695">
      <w:pPr>
        <w:pStyle w:val="Bodypara"/>
      </w:pPr>
      <w:r>
        <w:t>An owner of a transmission project that receives UDRs must, among other obligations, submit outage data or other operational information in accordance w</w:t>
      </w:r>
      <w:r>
        <w:t xml:space="preserve">ith the ISO procedures to allow the ISO </w:t>
      </w:r>
      <w:r>
        <w:rPr>
          <w:rFonts w:eastAsia="Times New Roman"/>
          <w:snapToGrid w:val="0"/>
          <w:szCs w:val="20"/>
        </w:rPr>
        <w:t>to</w:t>
      </w:r>
      <w:r>
        <w:t xml:space="preserve"> determine the number of UDRs associated with the transmission facility.</w:t>
      </w:r>
    </w:p>
    <w:p w:rsidR="00631AE6" w:rsidRDefault="00736695">
      <w:pPr>
        <w:pStyle w:val="Heading3"/>
      </w:pPr>
      <w:bookmarkStart w:id="29" w:name="_Toc261446154"/>
      <w:r>
        <w:t>5.12.6</w:t>
      </w:r>
      <w:r>
        <w:tab/>
        <w:t>Operating Data Default Value and Collection</w:t>
      </w:r>
      <w:bookmarkEnd w:id="29"/>
    </w:p>
    <w:p w:rsidR="00631AE6" w:rsidRDefault="00736695">
      <w:pPr>
        <w:pStyle w:val="Heading4"/>
      </w:pPr>
      <w:bookmarkStart w:id="30" w:name="_Toc261446155"/>
      <w:r>
        <w:t>5.12.6.1</w:t>
      </w:r>
      <w:r>
        <w:tab/>
        <w:t>UCAP Calculations</w:t>
      </w:r>
      <w:bookmarkEnd w:id="30"/>
    </w:p>
    <w:p w:rsidR="00631AE6" w:rsidRDefault="00736695">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736695">
      <w:pPr>
        <w:pStyle w:val="Bodypara"/>
      </w:pPr>
      <w:r>
        <w:t xml:space="preserve">The </w:t>
      </w:r>
      <w:r>
        <w:rPr>
          <w:rFonts w:eastAsia="Times New Roman"/>
          <w:snapToGrid w:val="0"/>
          <w:szCs w:val="20"/>
        </w:rPr>
        <w:t>amount</w:t>
      </w:r>
      <w:r>
        <w:t xml:space="preserve"> of Unforced Capacity that each Generat</w:t>
      </w:r>
      <w:r>
        <w:t xml:space="preserve">or, System Resource, Energy Limited Resource, Special Case Resource, and municipally-owned generation is authorized to supply in the NYCA shall be based on the ISO’s calculations of individual Equivalent Demand Forced Outage Rates.  The amount of Unforced </w:t>
      </w:r>
      <w:r>
        <w:t>Capacity that each Control Area System Resource is authorized to supply in the NYCA shall be based on the ISO’s calculation of each Control Area System Resource’s availability.  The amount of Unforced Capacity that each Intermittent Power Resource is autho</w:t>
      </w:r>
      <w:r>
        <w:t>rized to supply in the NYCA shall be based on the NYISO’s calculation of the amount of capacity that the Intermittent Power Resource can reliably provide during system peak Load hours in accordance with ISO Procedures</w:t>
      </w:r>
      <w:bookmarkStart w:id="31" w:name="_cp_text_1_56"/>
      <w:r w:rsidRPr="00FE0CFE">
        <w:t xml:space="preserve">.  Except as </w:t>
      </w:r>
      <w:bookmarkEnd w:id="31"/>
      <w:r w:rsidRPr="00FE0CFE">
        <w:t>provided in Section 5.12.6</w:t>
      </w:r>
      <w:r w:rsidRPr="00FE0CFE">
        <w:t xml:space="preserve">.1.1 of this Services Tariff, this calculation shall not include hours in any month that the Intermittent Power Resource was in an outage state that started on or after </w:t>
      </w:r>
      <w:r>
        <w:t xml:space="preserve">May 1, 2015 </w:t>
      </w:r>
      <w:r w:rsidRPr="00FE0CFE">
        <w:t xml:space="preserve">and that precluded its eligibility to participate in the </w:t>
      </w:r>
      <w:bookmarkStart w:id="32" w:name="_cp_text_2_62"/>
      <w:r w:rsidRPr="00FE0CFE">
        <w:t>Installed Capacity</w:t>
      </w:r>
      <w:r w:rsidRPr="00FE0CFE">
        <w:t xml:space="preserve"> </w:t>
      </w:r>
      <w:bookmarkEnd w:id="32"/>
      <w:r w:rsidRPr="00FE0CFE">
        <w:t>market</w:t>
      </w:r>
      <w:r>
        <w:t>.  The amount of Unforced Capacity that each Limited Control Run-of-River Hydro Resource is authorized to provide in the NYCA shall be determined separately for Summer and Winter Capability Periods as the rolling average of the hourly net Energy pro</w:t>
      </w:r>
      <w:r>
        <w:t xml:space="preserve">vided by each such Resource during the 20 highest NYCA integrated real-time load hours in each of the five previous Summer or Winter Capability Periods, as appropriate, stated in </w:t>
      </w:r>
      <w:r>
        <w:t>megawatts.</w:t>
      </w:r>
      <w:r w:rsidRPr="00380D1D">
        <w:t xml:space="preserve">  Except as provided in Section 5.12.6.1.1 of this</w:t>
      </w:r>
      <w:r w:rsidRPr="00380D1D">
        <w:rPr>
          <w:bCs/>
        </w:rPr>
        <w:t xml:space="preserve"> Services Tariff</w:t>
      </w:r>
      <w:r w:rsidRPr="00380D1D">
        <w:t>,</w:t>
      </w:r>
      <w:r w:rsidRPr="00380D1D">
        <w:t xml:space="preserve"> for a Limited Control Run-of-River Hydro Resource in an outage state that started on or after </w:t>
      </w:r>
      <w:r>
        <w:t xml:space="preserve">May 1, 2015 </w:t>
      </w:r>
      <w:r w:rsidRPr="00380D1D">
        <w:t xml:space="preserve">and that precluded its </w:t>
      </w:r>
      <w:bookmarkStart w:id="33" w:name="_cp_text_2_72"/>
      <w:r w:rsidRPr="00380D1D">
        <w:t xml:space="preserve">eligibility </w:t>
      </w:r>
      <w:bookmarkEnd w:id="33"/>
      <w:r w:rsidRPr="00380D1D">
        <w:t xml:space="preserve">to participate in the Installed Capacity market during </w:t>
      </w:r>
      <w:r w:rsidRPr="00380D1D">
        <w:rPr>
          <w:bCs/>
        </w:rPr>
        <w:t>one of the 20 highest NYCA integrated real-time load hours</w:t>
      </w:r>
      <w:r w:rsidRPr="00380D1D">
        <w:t xml:space="preserve"> </w:t>
      </w:r>
      <w:r w:rsidRPr="00380D1D">
        <w:t xml:space="preserve">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rolling average of the hourly net</w:t>
      </w:r>
      <w:r w:rsidRPr="00380D1D">
        <w:t xml:space="preserve">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its eligib</w:t>
      </w:r>
      <w:r w:rsidRPr="00380D1D">
        <w:t>ility</w:t>
      </w:r>
      <w:bookmarkStart w:id="34" w:name="_cp_text_2_83"/>
      <w:r w:rsidRPr="00380D1D">
        <w:t xml:space="preserve"> </w:t>
      </w:r>
      <w:bookmarkEnd w:id="34"/>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736695">
      <w:pPr>
        <w:pStyle w:val="Bodypara"/>
      </w:pPr>
      <w:r>
        <w:t>The ISO shall calculate separate Summer and Winter Capability Period Unforced Capacity values for each Generator</w:t>
      </w:r>
      <w:r>
        <w:t>, System Resource, Special Case Resource, Energy Limited Resource, and municipally owned generation and update them periodically using a twelve-month calculation in accordance with formulae provided in the ISO Procedures</w:t>
      </w:r>
      <w:bookmarkStart w:id="35" w:name="_cp_text_1_88"/>
      <w:r w:rsidRPr="00FE0CFE">
        <w:t xml:space="preserve">; </w:t>
      </w:r>
      <w:bookmarkEnd w:id="35"/>
      <w:r w:rsidRPr="00FE0CFE">
        <w:t>provided</w:t>
      </w:r>
      <w:r w:rsidRPr="00FE0CFE">
        <w:rPr>
          <w:b/>
        </w:rPr>
        <w:t xml:space="preserve">, </w:t>
      </w:r>
      <w:r w:rsidRPr="00FE0CFE">
        <w:t>however, except as provi</w:t>
      </w:r>
      <w:r w:rsidRPr="00FE0CFE">
        <w:t xml:space="preserve">ded in Section 5.12.6.1.1 of this Services Tariff, for a Generator in an outage state that started on or after </w:t>
      </w:r>
      <w:r>
        <w:t xml:space="preserve">May 1, 2015 </w:t>
      </w:r>
      <w:r w:rsidRPr="00FE0CFE">
        <w:t>and that precluded its eligibility to participate in the Installed Capacity market at any time during any month from which GADS or ot</w:t>
      </w:r>
      <w:r w:rsidRPr="00FE0CFE">
        <w: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operating data from the most recent prior month in which the Gene</w:t>
      </w:r>
      <w:r w:rsidRPr="00FE0CFE">
        <w:t>rator was not in an outage state that precluded its eligibility to participate in the Installed Capacity market</w:t>
      </w:r>
      <w:r>
        <w:t>.</w:t>
      </w:r>
    </w:p>
    <w:p w:rsidR="00631AE6" w:rsidRDefault="00736695">
      <w:pPr>
        <w:pStyle w:val="Bodypara"/>
      </w:pPr>
      <w:r>
        <w:t xml:space="preserve">The ISO shall calculate separate Summer and Winter Capability Period Unforced Capacity values for Intermittent Power Resources and update them </w:t>
      </w:r>
      <w:r>
        <w:t>seasonally as described in ISO Procedures.</w:t>
      </w:r>
    </w:p>
    <w:p w:rsidR="00A32F6A" w:rsidRPr="00D03866" w:rsidRDefault="00736695"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5.12.6.1.1 Exceptions</w:t>
      </w:r>
    </w:p>
    <w:p w:rsidR="00A32F6A" w:rsidRPr="00D03866" w:rsidRDefault="00736695"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chara</w:t>
      </w:r>
      <w:r w:rsidRPr="00D03866">
        <w:rPr>
          <w:rFonts w:ascii="Times New Roman" w:hAnsi="Times New Roman"/>
          <w:sz w:val="24"/>
          <w:szCs w:val="24"/>
        </w:rPr>
        <w:t>cteristics 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w:t>
      </w:r>
      <w:r w:rsidRPr="00D03866">
        <w:rPr>
          <w:rFonts w:ascii="Times New Roman" w:hAnsi="Times New Roman"/>
          <w:sz w:val="24"/>
          <w:szCs w:val="24"/>
        </w:rPr>
        <w:t xml:space="preserve"> derating factor it would have received as a newly connecting unit in lieu of a derating factor developed from unit-specific data.  </w:t>
      </w:r>
      <w:bookmarkStart w:id="36" w:name="_cp_text_1_122"/>
      <w:r w:rsidRPr="00D03866">
        <w:rPr>
          <w:rFonts w:ascii="Times New Roman" w:hAnsi="Times New Roman"/>
          <w:sz w:val="24"/>
          <w:szCs w:val="24"/>
        </w:rPr>
        <w:t>A Generator</w:t>
      </w:r>
      <w:bookmarkEnd w:id="36"/>
      <w:r w:rsidRPr="00D03866">
        <w:rPr>
          <w:rFonts w:ascii="Times New Roman" w:hAnsi="Times New Roman"/>
          <w:sz w:val="24"/>
          <w:szCs w:val="24"/>
        </w:rPr>
        <w:t xml:space="preserve"> returning to the Energy market after taking an outage that precluded its  participation in the Installed Capacit</w:t>
      </w:r>
      <w:r w:rsidRPr="00D03866">
        <w:rPr>
          <w:rFonts w:ascii="Times New Roman" w:hAnsi="Times New Roman"/>
          <w:sz w:val="24"/>
          <w:szCs w:val="24"/>
        </w:rPr>
        <w:t xml:space="preserve">y market </w:t>
      </w:r>
      <w:bookmarkStart w:id="37" w:name="_cp_text_2_129"/>
      <w:r w:rsidRPr="00D03866">
        <w:rPr>
          <w:rFonts w:ascii="Times New Roman" w:hAnsi="Times New Roman"/>
          <w:sz w:val="24"/>
          <w:szCs w:val="24"/>
        </w:rPr>
        <w:t xml:space="preserve">and which, upon </w:t>
      </w:r>
      <w:bookmarkEnd w:id="37"/>
      <w:r w:rsidRPr="00D03866">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Unforced Capacity upon</w:t>
      </w:r>
      <w:r w:rsidRPr="00D03866">
        <w:rPr>
          <w:rFonts w:ascii="Times New Roman" w:hAnsi="Times New Roman"/>
          <w:sz w:val="24"/>
          <w:szCs w:val="24"/>
        </w:rPr>
        <w:t xml:space="preserve">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Interconn</w:t>
      </w:r>
      <w:r w:rsidRPr="00D03866">
        <w:rPr>
          <w:rFonts w:ascii="Times New Roman" w:hAnsi="Times New Roman"/>
          <w:sz w:val="24"/>
          <w:szCs w:val="24"/>
        </w:rPr>
        <w:t>ection Request.</w:t>
      </w:r>
    </w:p>
    <w:p w:rsidR="00A32F6A" w:rsidRPr="00D03866" w:rsidRDefault="00736695" w:rsidP="00A32F6A">
      <w:pPr>
        <w:pStyle w:val="Bodypara"/>
      </w:pPr>
      <w:r w:rsidRPr="00D03866">
        <w:t xml:space="preserve">This Section 5.12.6.1.1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736695">
      <w:pPr>
        <w:pStyle w:val="Heading4"/>
      </w:pPr>
      <w:bookmarkStart w:id="38" w:name="_Toc261446156"/>
      <w:r>
        <w:t>5.12.6.2</w:t>
      </w:r>
      <w:r>
        <w:tab/>
        <w:t xml:space="preserve">Default Unforced </w:t>
      </w:r>
      <w:r>
        <w:t>Capacity</w:t>
      </w:r>
      <w:bookmarkEnd w:id="38"/>
    </w:p>
    <w:p w:rsidR="00631AE6" w:rsidRDefault="00736695">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w:t>
      </w:r>
      <w:r>
        <w:t xml:space="preserve">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w:t>
      </w:r>
      <w:r>
        <w:t>rocedures, a Unforced Capacity value for the Resource.</w:t>
      </w:r>
    </w:p>
    <w:p w:rsidR="00631AE6" w:rsidRDefault="00736695">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w:t>
      </w:r>
      <w:r>
        <w:t>he ISO Procedures.</w:t>
      </w:r>
    </w:p>
    <w:p w:rsidR="00631AE6" w:rsidRDefault="00736695">
      <w:pPr>
        <w:pStyle w:val="Heading4"/>
      </w:pPr>
      <w:bookmarkStart w:id="39" w:name="_Toc261446157"/>
      <w:r>
        <w:t>5.12.6.3</w:t>
      </w:r>
      <w:r>
        <w:tab/>
        <w:t>Exception for Certain Equipment Failures</w:t>
      </w:r>
      <w:bookmarkEnd w:id="39"/>
    </w:p>
    <w:p w:rsidR="00631AE6" w:rsidRDefault="00736695">
      <w:pPr>
        <w:pStyle w:val="Bodypara"/>
      </w:pPr>
      <w:r>
        <w:t>When a Generator, Special Case Resource, Energy Limited Resource, or System Resource is forced into an outage by an equipment failure that involves equipment located on the high voltage s</w:t>
      </w:r>
      <w:r>
        <w:t xml:space="preserve">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631AE6" w:rsidRDefault="00736695">
      <w:pPr>
        <w:pStyle w:val="Heading3"/>
      </w:pPr>
      <w:bookmarkStart w:id="40" w:name="_Toc261446158"/>
      <w:r>
        <w:t>5.12.7</w:t>
      </w:r>
      <w:r>
        <w:tab/>
        <w:t>Availability Requirements</w:t>
      </w:r>
      <w:bookmarkEnd w:id="40"/>
    </w:p>
    <w:p w:rsidR="00631AE6" w:rsidRDefault="00736695">
      <w:pPr>
        <w:pStyle w:val="Bodypara"/>
      </w:pPr>
      <w:r>
        <w:t>Subsequent</w:t>
      </w:r>
      <w:r>
        <w:t xml:space="preserve"> to qualifying, each Installed Capacity Supplier shall, except as noted in Section 5.12.11 of this Tariff, on a daily basis: (i) schedule a Bilateral Transaction; (ii) Bid Energy in each hour of the Day-Ahead Market in accordance with the applicable provis</w:t>
      </w:r>
      <w:r>
        <w:t xml:space="preserve">ions of Section 5.12.1 of this Tariff; or (iii) notify the ISO of any outages.  </w:t>
      </w:r>
      <w:ins w:id="41" w:author="akter" w:date="2015-09-03T14:58:00Z">
        <w:r>
          <w:t>An RMR Generator can</w:t>
        </w:r>
      </w:ins>
      <w:ins w:id="42" w:author="kavanahgx" w:date="2015-09-12T08:30:00Z">
        <w:r>
          <w:t xml:space="preserve"> only</w:t>
        </w:r>
      </w:ins>
      <w:ins w:id="43" w:author="akter" w:date="2015-09-03T14:58:00Z">
        <w:r>
          <w:t xml:space="preserve"> schedule a Bilateral Transaction to the extent expressly </w:t>
        </w:r>
      </w:ins>
      <w:ins w:id="44" w:author="kavanahgx" w:date="2015-09-12T08:31:00Z">
        <w:r>
          <w:t xml:space="preserve">authorized </w:t>
        </w:r>
      </w:ins>
      <w:ins w:id="45" w:author="akter" w:date="2015-09-03T14:58:00Z">
        <w:r>
          <w:t xml:space="preserve">in </w:t>
        </w:r>
      </w:ins>
      <w:ins w:id="46" w:author="kavanahgx" w:date="2015-09-12T08:31:00Z">
        <w:r>
          <w:t>its</w:t>
        </w:r>
      </w:ins>
      <w:ins w:id="47" w:author="akter" w:date="2015-09-03T14:58:00Z">
        <w:r>
          <w:t xml:space="preserve"> RMR Agreement.  </w:t>
        </w:r>
      </w:ins>
      <w:r>
        <w:t>The total amount of Energy that an Installed Capacity Suppl</w:t>
      </w:r>
      <w:r>
        <w:t>ier schedules, bids, or declares to be unavailable on a given day must equal or exceed the Installed Capacity Equivalent of the Unforced Capacity it supplies.</w:t>
      </w:r>
    </w:p>
    <w:p w:rsidR="00631AE6" w:rsidRDefault="00736695">
      <w:pPr>
        <w:pStyle w:val="Heading3"/>
      </w:pPr>
      <w:bookmarkStart w:id="48" w:name="_Toc261446159"/>
      <w:r>
        <w:t>5.12.8</w:t>
      </w:r>
      <w:r>
        <w:tab/>
        <w:t>Unforced Capacity Sales</w:t>
      </w:r>
      <w:bookmarkEnd w:id="48"/>
    </w:p>
    <w:p w:rsidR="00631AE6" w:rsidRDefault="00736695">
      <w:pPr>
        <w:pStyle w:val="Bodypara"/>
      </w:pPr>
      <w:r>
        <w:t>Each Installed Capacity Supplier will, after satisfying the delive</w:t>
      </w:r>
      <w:r>
        <w:t>rability requirements set forth in the applicable provisions of Attachment X, Attachment Z and Attachment S to the ISO OATT, be authorized to supply an amount of Unforced Capacity during each Obligation Procurement Period, based on separate seasonal Unforc</w:t>
      </w:r>
      <w:r>
        <w:t xml:space="preserve">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736695">
      <w:pPr>
        <w:pStyle w:val="Bodypara"/>
        <w:rPr>
          <w:ins w:id="49" w:author="akter" w:date="2015-09-03T14:59:00Z"/>
        </w:rPr>
      </w:pPr>
      <w:r>
        <w:t>External Unforced Capacity (except External Installed Capacity associa</w:t>
      </w:r>
      <w:r>
        <w:t xml:space="preserve">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w:t>
      </w:r>
      <w:r>
        <w:t>rnal Unforced Capacity using Import Rights may not be used to satisfy a Locational Minimum Unforced Capacity Requirement.</w:t>
      </w:r>
    </w:p>
    <w:p w:rsidR="00BC3028" w:rsidRDefault="00736695">
      <w:pPr>
        <w:pStyle w:val="Bodypara"/>
      </w:pPr>
      <w:ins w:id="50" w:author="akter" w:date="2015-09-03T14:59:00Z">
        <w:r>
          <w:t>UCAP from an RMR Generator may only be offered into the ICAP Spot Market Auction, except and only to the extent that the RMR Agreement</w:t>
        </w:r>
        <w:r>
          <w:t xml:space="preserve"> expressly permits </w:t>
        </w:r>
      </w:ins>
      <w:ins w:id="51" w:author="kavanahgx" w:date="2015-09-12T08:32:00Z">
        <w:r>
          <w:t xml:space="preserve">the RMR Generator’s UCAP </w:t>
        </w:r>
      </w:ins>
      <w:ins w:id="52" w:author="akter" w:date="2015-09-03T14:59:00Z">
        <w:r>
          <w:t>to be certified in a Bilateral Transaction.</w:t>
        </w:r>
      </w:ins>
    </w:p>
    <w:p w:rsidR="00631AE6" w:rsidRDefault="00736695">
      <w:pPr>
        <w:pStyle w:val="Bodypara"/>
      </w:pPr>
      <w:r>
        <w:t>If an Energy Limited Resource’s, Generator’s, System Resource’s or Control Area System Resource’s DMNC rating is determined to have increased during an Obligation Procu</w:t>
      </w:r>
      <w:r>
        <w:t>rement Period, pursuant to testing procedures described in the ISO Procedures, the amount of Unforced Capacity that it shall be authorized to supply in that or future Obligation Procurement Periods shall also be increased on a prospective basis in accordan</w:t>
      </w:r>
      <w:r>
        <w:t>ce with the schedule set forth in the ISO Procedures provided that it first has satisfied the deliverability requirements set forth in the applicable provisions of Attachment X, Attachment Z and Attachment S to the ISO OATT.</w:t>
      </w:r>
    </w:p>
    <w:p w:rsidR="00631AE6" w:rsidRDefault="00736695">
      <w:pPr>
        <w:pStyle w:val="Bodypara"/>
      </w:pPr>
      <w:r>
        <w:t>New Generators and Generators t</w:t>
      </w:r>
      <w:r>
        <w:t xml:space="preserve">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w:t>
      </w:r>
      <w:r>
        <w:t xml:space="preserve">ment S to </w:t>
      </w:r>
      <w:r>
        <w:rPr>
          <w:rFonts w:eastAsia="Times New Roman"/>
          <w:snapToGrid w:val="0"/>
          <w:szCs w:val="20"/>
        </w:rPr>
        <w:t>the</w:t>
      </w:r>
      <w:r>
        <w:t xml:space="preserve"> ISO OATT, qualify to supply Unforced Capacity on a foregoing basis during the Summer Capability Period based upon a DMNC test that is performed and reported to the ISO after March 1 and prior to the beginning of the Summer Capability Period D</w:t>
      </w:r>
      <w:r>
        <w:t>MNC Test Period.  The Generator will be required to verify the claimed DMNC rating by performing an additional test during the Summer DMNC Test Period.  Any shortfall between the amount of Unforced Capacity supplied by the Generator for the Summer Capabili</w:t>
      </w:r>
      <w:r>
        <w:t>ty Period and the amount verified during the Summer DMNC Test Period will be subject to deficiency charges pursuant to Section 5.14.2 of this Tariff.  The deficiency charges will be applied to no more than the difference between the Generator’s previous Su</w:t>
      </w:r>
      <w:r>
        <w:t>mmer Capability Period Unforced Capacity and the amount of Unforced Capacity equivalent the Generator supplied for the Summer Capability Period.</w:t>
      </w:r>
    </w:p>
    <w:p w:rsidR="00631AE6" w:rsidRDefault="00736695">
      <w:pPr>
        <w:pStyle w:val="Bodypara"/>
      </w:pPr>
      <w:r>
        <w:t xml:space="preserve">New Generators and Generators that have increased their Capacity since the previous Winter Capability </w:t>
      </w:r>
      <w:r>
        <w:rPr>
          <w:rFonts w:eastAsia="Times New Roman"/>
          <w:snapToGrid w:val="0"/>
          <w:szCs w:val="20"/>
        </w:rPr>
        <w:t>Period</w:t>
      </w:r>
      <w:r>
        <w:t xml:space="preserve"> du</w:t>
      </w:r>
      <w:r>
        <w:t>e to changes in their generating equipment may, after satisfying the deliverability requirements set forth in the applicable provisions of Attachment X, Attachment Z and Attachment S to the ISO OATT, qualify to supply Unforced Capacity on a foregoing basis</w:t>
      </w:r>
      <w:r>
        <w:t xml:space="preserve"> during the Winter Capability Period based upon a DMNC test that is performed and reported to the ISO after September 1 and prior to the beginning of the Winter Capability Period DMNC Test Period.  The Generator will be required to verify the claimed DMNC </w:t>
      </w:r>
      <w:r>
        <w:t>rating by performing an additional test during the Winter Capability Period DMNC Test Period.  Any shortfall between the amount of Unforced Capacity certified by the Generator for the Winter Capability Period and the amount verified during the Winter Capab</w:t>
      </w:r>
      <w:r>
        <w:t xml:space="preserve">ility Period DMNC Test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w:t>
      </w:r>
      <w:r>
        <w:t>y and the amount of Unforced Capacity equivalent the Generator supplied for the Winter Capability Period.</w:t>
      </w:r>
    </w:p>
    <w:p w:rsidR="00631AE6" w:rsidRDefault="00736695">
      <w:pPr>
        <w:pStyle w:val="Bodypara"/>
      </w:pPr>
      <w:r>
        <w:t xml:space="preserve">Any Installed Capacity Supplier, except as noted in Section 5.12.11 of this </w:t>
      </w:r>
      <w:r>
        <w:rPr>
          <w:iCs/>
        </w:rPr>
        <w:t xml:space="preserve">ISO Services </w:t>
      </w:r>
      <w:r>
        <w:t>Tariff, which fails on a daily basis to schedule, Bid, or dec</w:t>
      </w:r>
      <w:r>
        <w:t xml:space="preserve">lare to be unavailable in the Day-Ahead Market an amount of Unforced Capacity, expressed in terms of Installed Capacity Equivalent, that it certified for that day, rounded down to the nearest whole MW, is subject to sanctions pursuant to Section 5.12.12.2 </w:t>
      </w:r>
      <w:r>
        <w:t>of this Tariff.  If an entity other than the owner of an Energy Limited Resource, Generator, System Resource, or Control Area System Resource that is providing Unforced Capacity is responsible for fulfilling bidding, scheduling, and notification requiremen</w:t>
      </w:r>
      <w:r>
        <w:t>ts, the owner and that entity must designate to the ISO which of them will be responsible for complying with the scheduling, bidding, and notification requirements.  The designated bidding and scheduling entity shall be subject to sanctions pursuant to Sec</w:t>
      </w:r>
      <w:r>
        <w:t xml:space="preserve">tion 5.12.12.2 of this </w:t>
      </w:r>
      <w:r>
        <w:rPr>
          <w:iCs/>
        </w:rPr>
        <w:t xml:space="preserve">ISO Services </w:t>
      </w:r>
      <w:r>
        <w:t>Tariff.</w:t>
      </w:r>
    </w:p>
    <w:p w:rsidR="00631AE6" w:rsidRDefault="00736695">
      <w:pPr>
        <w:pStyle w:val="Heading3"/>
      </w:pPr>
      <w:bookmarkStart w:id="53" w:name="_Toc261446160"/>
      <w:r>
        <w:t>5.12.9</w:t>
      </w:r>
      <w:r>
        <w:tab/>
        <w:t>Sales of Unforced Capacity by System Resources</w:t>
      </w:r>
      <w:bookmarkEnd w:id="53"/>
    </w:p>
    <w:p w:rsidR="00631AE6" w:rsidRDefault="00736695">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w:t>
      </w:r>
      <w:r>
        <w:t xml:space="preserve">ff in accordance with the ISO Procedures.  Such Installed Capacity Suppliers will be allowed to supply the amount of Unforced Capacity that the ISO determines pursuant to the ISO Procedures to reflect the appropriate Equivalent Demand Forced Outage Rate.  </w:t>
      </w:r>
      <w:r>
        <w:t>Installed Capacity Suppliers offering to sell the Unforced Capacity associated with System Resources may only aggregate Resources in acco</w:t>
      </w:r>
      <w:r>
        <w:rPr>
          <w:rStyle w:val="FooterChar"/>
        </w:rPr>
        <w:t>rdance with the ISO Procedures.</w:t>
      </w:r>
    </w:p>
    <w:p w:rsidR="00631AE6" w:rsidRDefault="00736695">
      <w:pPr>
        <w:pStyle w:val="Heading3"/>
      </w:pPr>
      <w:bookmarkStart w:id="54" w:name="_Toc261446161"/>
      <w:r>
        <w:t>5.12.10</w:t>
      </w:r>
      <w:r>
        <w:tab/>
        <w:t>Curtailment of External Transactions In-Hour</w:t>
      </w:r>
      <w:bookmarkEnd w:id="54"/>
    </w:p>
    <w:p w:rsidR="00631AE6" w:rsidRDefault="00736695">
      <w:pPr>
        <w:pStyle w:val="Bodypara"/>
      </w:pPr>
      <w:r>
        <w:t xml:space="preserve">All Unforced Capacity that is not </w:t>
      </w:r>
      <w:r>
        <w:t>out of service, or scheduled to serve the Internal NYCA Load in the Day-Ahead Market may be scheduled to supply Energy for use in External Transactions provided, however, that such External Transactions shall be subject to Curtailment within the hour, cons</w:t>
      </w:r>
      <w:r>
        <w:t>istent with ISO Procedures.  Such Curtailment shall not exceed the Installed Capacity Equivalent committed to the NYCA.</w:t>
      </w:r>
    </w:p>
    <w:p w:rsidR="00631AE6" w:rsidRDefault="00736695">
      <w:pPr>
        <w:pStyle w:val="Heading3"/>
      </w:pPr>
      <w:bookmarkStart w:id="55" w:name="_Toc261446162"/>
      <w:r>
        <w:t>5.12.11</w:t>
      </w:r>
      <w:r>
        <w:tab/>
        <w:t>Responsible Interface Parties, Municipally-Owned Generation, Energy Limited Resources and Intermittent Power Resources</w:t>
      </w:r>
      <w:bookmarkEnd w:id="55"/>
    </w:p>
    <w:p w:rsidR="00631AE6" w:rsidRDefault="00736695">
      <w:pPr>
        <w:pStyle w:val="Heading4"/>
      </w:pPr>
      <w:bookmarkStart w:id="56" w:name="_Toc261446163"/>
      <w:r>
        <w:t>5.12.11.1</w:t>
      </w:r>
      <w:r>
        <w:t xml:space="preserve">  </w:t>
      </w:r>
      <w:r>
        <w:tab/>
      </w:r>
      <w:bookmarkEnd w:id="56"/>
      <w:r>
        <w:t>Responsible Interface Parties</w:t>
      </w:r>
    </w:p>
    <w:p w:rsidR="00631AE6" w:rsidRDefault="00736695">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w:t>
      </w:r>
      <w:r>
        <w:t>ial Case Resources are available to operate at the direction of the ISO in order to reduce Load from the NYS Transmission System and/or the distribution system for a minimum of four (4) consecutive hours each day, except for those subject to operating limi</w:t>
      </w:r>
      <w:r>
        <w:t>tations established by environmental permits, which will not be required to operate in excess of two (2) hours and which will be derated by the ISO pursuant to ISO Procedures to account for the Load serving equivalence of the hours actually available, foll</w:t>
      </w:r>
      <w:r>
        <w:t>owing notice of the potential need to operate twenty-one (21) hours in advance if notification is provided by 3:00 P.M. ET, or twenty-four (24) hours in advance otherwise, and a notification to operate two (2) hours ahead.  In order for a Responsible Inter</w:t>
      </w:r>
      <w:r>
        <w:t>face Party to enroll an SCR that uses an eligible Local Generator, any amount of generation that can reduce Load from the NYS Transmission System and/or distribution system at the direction of the ISO that was produced by the Local Generator during the hou</w:t>
      </w:r>
      <w:r>
        <w:t>r coincident with the NYCA or Locality peaks, upon which the LSE Unforced Capacity Obligation of the LSE that serves that SCR is based, must be accounted for when the LSE’s Unforced Capacity Obligation for the upcoming Capability Year is established.  Resp</w:t>
      </w:r>
      <w:r>
        <w:t>onsible Interface Parties must provide this generator data in accordance with ISO Procedures so that the ISO can adjust upwards the LSE Unforced Capacity Obligation to prevent double</w:t>
      </w:r>
      <w:r>
        <w:t>-</w:t>
      </w:r>
      <w:r>
        <w:t xml:space="preserve">counting.   </w:t>
      </w:r>
    </w:p>
    <w:p w:rsidR="00631AE6" w:rsidRDefault="00736695">
      <w:pPr>
        <w:pStyle w:val="Bodypara"/>
      </w:pPr>
      <w:r>
        <w:t>Responsible Interface Parties supplying Unforced Capacity ca</w:t>
      </w:r>
      <w:r>
        <w:t>nnot offer the Demand Reduction associated with such Unforced Capacity in the Emergency Demand Response Program.  A Resource with sufficient metering to distinguish MWs of Demand Reduction may participate as a Special Case Resource and in the Emergency Dem</w:t>
      </w:r>
      <w:r>
        <w:t>and Response Program provided that the same MWs are not committed both as Unforced Capacity and to the Emergency Demand Response Program.</w:t>
      </w:r>
    </w:p>
    <w:p w:rsidR="00631AE6" w:rsidRDefault="00736695">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w:t>
      </w:r>
      <w:r>
        <w:t xml:space="preserve"> two (2) hours from the requirement to operate on two (2) hours notification.  Local Generators that can be operated to reduce Load from the NYS Transmission System and/or distribution system at the direction of the ISO and Loads capable of being interrupt</w:t>
      </w:r>
      <w:r>
        <w:t xml:space="preserve">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736695">
      <w:pPr>
        <w:pStyle w:val="Bodypara"/>
      </w:pPr>
      <w:r>
        <w:t xml:space="preserve">Responsible Interface Parties must submit a Minimum </w:t>
      </w:r>
      <w:r>
        <w:t xml:space="preserve">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736695">
      <w:pPr>
        <w:pStyle w:val="Bodypara"/>
      </w:pPr>
      <w:r>
        <w:t xml:space="preserve">Local Generators that </w:t>
      </w:r>
      <w:r>
        <w:t>can be operated to reduce Load from the NYS Transmission System and/or distribution system at the direction of the ISO and Loads capable of being interrupted upon demand will be required to comply with verification and validation procedures set forth in th</w:t>
      </w:r>
      <w:r>
        <w:t xml:space="preserve">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w:t>
      </w:r>
      <w:r>
        <w:t>lled to supply Energy in a Capability Period will be required to run a test once every Capability Period in accordance with the ISO Procedures.</w:t>
      </w:r>
    </w:p>
    <w:p w:rsidR="00631AE6" w:rsidRDefault="00736695">
      <w:pPr>
        <w:pStyle w:val="Bodypara"/>
      </w:pPr>
      <w:r>
        <w:t>Unforced Capacity supplied in a Bilateral Transaction by a Special Case Resource pursuant to this subsection may</w:t>
      </w:r>
      <w:r>
        <w:t xml:space="preserve">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w:t>
      </w:r>
      <w:r>
        <w:t>esponsible Interface Parties and aggregate Special Case Resources and sell the Unforced Capacity associated with them in an ISO-administered auction if they comply with ISO notification requirements for Special Case Resources.</w:t>
      </w:r>
    </w:p>
    <w:p w:rsidR="00631AE6" w:rsidRDefault="00736695">
      <w:pPr>
        <w:pStyle w:val="Bodypara"/>
      </w:pPr>
      <w:r>
        <w:t>Responsible Interface Parties</w:t>
      </w:r>
      <w:r>
        <w:t xml:space="preserve">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w:t>
      </w:r>
      <w:r>
        <w:t>l Case Resources required to respond to the event or test within the 75-day limit will result in zero performance attributed to those Special Case Resources for purposes of satisfying the Special Case Resource’s capacity obligation as well as for determini</w:t>
      </w:r>
      <w:r>
        <w:t xml:space="preserve">ng energy payments.  All performance data are subject to audit by the NYISO and its market monitoring unit.  If the ISO determines that it has made an erroneous payment to a Responsible Interface Party, the ISO shall have the right to recover it either by </w:t>
      </w:r>
      <w:r>
        <w:t xml:space="preserve">reducing other payments to that Responsible Interface Parties or by resolving the issue pursuant to other provisions of this Services Tariff or other lawful means. </w:t>
      </w:r>
    </w:p>
    <w:p w:rsidR="00631AE6" w:rsidRDefault="00736695">
      <w:pPr>
        <w:pStyle w:val="Bodypara"/>
      </w:pPr>
      <w:r>
        <w:t>Provided the Responsible Interface Party supplies evidence of such reductions in 75 days, t</w:t>
      </w:r>
      <w:r>
        <w:t xml:space="preserve">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w:t>
      </w:r>
      <w:r>
        <w:t>) an ISO request to perform made in response to a request for assistance for Load relief purposes or as a result of a Local Reliability Rule, or (iv) a test called by the ISO, for such Load reduction, in accordance with ISO Procedures.  Subject to performa</w:t>
      </w:r>
      <w:r>
        <w:t>nce evidence and verification, in the case of a response pursuant to clauses (i), (ii), of (iii) of this subsection, Suppliers that schedule Responsible Interface Parties shall be paid the zonal Real-Time LBMP for the period of requested performance or fou</w:t>
      </w:r>
      <w:r>
        <w:t>r (4) hours, whichever is greater, in accordance with ISO Procedures; provided, however, Special Case Resource Capacity shall settle Demand Reductions, in the interval and for the capacity for which Special Case Resource Capacity has been scheduled Day-Ahe</w:t>
      </w:r>
      <w:r>
        <w:t>ad to provide Operating Reserves, Regulation Service or Energy,</w:t>
      </w:r>
      <w:r>
        <w:rPr>
          <w:bCs/>
          <w:iCs/>
        </w:rPr>
        <w:t xml:space="preserve"> as being provided by a Supplier of Operating Reserves, Regulation Service or Energy</w:t>
      </w:r>
      <w:r>
        <w:t xml:space="preserve">.  </w:t>
      </w:r>
    </w:p>
    <w:p w:rsidR="00631AE6" w:rsidRDefault="00736695">
      <w:pPr>
        <w:pStyle w:val="Bodypara"/>
      </w:pPr>
      <w:r>
        <w:t>In the event that a Responsible Interface Party’s Minimum Payment Nomination for a Special Case Resource,</w:t>
      </w:r>
      <w:r>
        <w:t xml:space="preserv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 acc</w:t>
      </w:r>
      <w:r>
        <w:t xml:space="preserve">ordance with Section 4.23 of this Services Tariff and ISO Procedures; provided, however, the ISO shall set to zero the Minimum Payment Nomination for Special Case Resource Capacity in each interval in which such Capacity was scheduled Day-Ahead to provide </w:t>
      </w:r>
      <w:r>
        <w:t xml:space="preserve">Operating Reserves, Regulation Service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736695">
      <w:pPr>
        <w:pStyle w:val="Bodypara"/>
        <w:tabs>
          <w:tab w:val="left" w:pos="8910"/>
        </w:tabs>
      </w:pPr>
      <w:r>
        <w:t>Transmission Owners that require assistance from enrolled Local Generators larger than 100 kW and Loads capable of being interrupted upon demand for Load relief purposes or as a result of a L</w:t>
      </w:r>
      <w:r>
        <w:t xml:space="preserve">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w:t>
      </w:r>
      <w:r>
        <w:t>nce from a Transmission Owner for less than the total number of Special Case Resources, for Load relief purposes or as a result of a Local Reliability Rule, in accordance with ISO Procedures, shall be voluntary and the responsiveness of the Special Case Re</w:t>
      </w:r>
      <w:r>
        <w:t>source shall not be taken into account for performance measurement.</w:t>
      </w:r>
    </w:p>
    <w:p w:rsidR="00631AE6" w:rsidRDefault="00736695">
      <w:pPr>
        <w:pStyle w:val="subhead"/>
      </w:pPr>
      <w:r>
        <w:t>5.12.11.1.1</w:t>
      </w:r>
      <w:r>
        <w:tab/>
        <w:t xml:space="preserve">Special Case Resource Average Coincident Load </w:t>
      </w:r>
    </w:p>
    <w:p w:rsidR="00631AE6" w:rsidRDefault="00736695">
      <w:pPr>
        <w:pStyle w:val="Bodypara"/>
      </w:pPr>
      <w:r>
        <w:t xml:space="preserve">The ISO must receive from the Responsible Interface Party that enrolls a Special Case Resource, the applicable metered Load data </w:t>
      </w:r>
      <w:r>
        <w:t xml:space="preserve">required to calculate an ACL for that SCR as provided below and in accordance with ISO Procedures. </w:t>
      </w:r>
      <w:r>
        <w:t xml:space="preserve"> </w:t>
      </w:r>
      <w:r>
        <w:t xml:space="preserve">The ACL shall be computed using the metered Load for the applicable Capability Period SCR Load Zone Peak Hours that indicates the Load consumed by each SCR </w:t>
      </w:r>
      <w:r>
        <w:t xml:space="preserve">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w:t>
      </w:r>
      <w:r>
        <w:t xml:space="preserve">R’s Load.  </w:t>
      </w:r>
    </w:p>
    <w:p w:rsidR="00631AE6" w:rsidRDefault="00736695" w:rsidP="00444519">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 xml:space="preserve">and response program in hours coincident with any of these hours, to create a SCR ACL baseline. </w:t>
      </w:r>
      <w:r>
        <w:t xml:space="preserve"> </w:t>
      </w:r>
      <w:r>
        <w:t xml:space="preserve">In addition, beginning with the Summer 2014 Capability Period, the resource’s verified Load reduction in either of the ISO’s economic demand response programs </w:t>
      </w:r>
      <w:r>
        <w:t>(the Day Ahead Demand Response Program and the Demand Side Ancillary Services Program) in hours coincident with any of the applicable Capability Period SCR Load Zone Peak Hours will be taken into account when creating the SCR ACL.  For the Day Ahead Demand</w:t>
      </w:r>
      <w:r>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t>rvices Program, the Load value to be used in calculating the ACL for each hour during the Capability Period SCR Load Zone Peak Hours in which a non-zero Base Point Signal the ISO provides to the resource, shall be the greater of (a) the DSASP Baseline MW v</w:t>
      </w:r>
      <w:r>
        <w:t>alue in the interval immediately preceding the first non-zero Base Point Signal in the Capability Period SCR Load Zone Peak Hour and (b) the metered Load of the resource as reported by the RIP for the Capability Period SCR Load Zone Peak Hour.  When the no</w:t>
      </w:r>
      <w:r>
        <w:t>n-zero Base Point Signal dispatch of a DSASP resource begins in one hour and continues into consecutive hours, and the consecutive hour is identified as being a Capability Period SCR Load Zone Peak Hour, the DSASP Baseline MW value in effect at the beginni</w:t>
      </w:r>
      <w:r>
        <w:t>ng of the dispatch of the non-zero Base Point Signal shall be the MW value used for purposes of determining the applicable Load value for that Capability Period SCR Load Zone Peak Hour, in accordance with the preceding sentence.  The ISO will post to its w</w:t>
      </w:r>
      <w:r>
        <w:t xml:space="preserve">ebsite the Capability Period SCR Load Zone Peak Hours for each zone ninety (90) days prior to the beginning of the Capability Period for which the ACL will be in effect. </w:t>
      </w:r>
    </w:p>
    <w:p w:rsidR="00631AE6" w:rsidRDefault="00736695">
      <w:pPr>
        <w:pStyle w:val="Bodypara"/>
      </w:pPr>
      <w:r>
        <w:t xml:space="preserve">In the SCR </w:t>
      </w:r>
      <w:r>
        <w:rPr>
          <w:rFonts w:eastAsia="Times New Roman"/>
          <w:snapToGrid w:val="0"/>
          <w:szCs w:val="20"/>
        </w:rPr>
        <w:t>enrollment</w:t>
      </w:r>
      <w:r>
        <w:t xml:space="preserve"> file uploaded by the RIP each month within the Capability Perio</w:t>
      </w:r>
      <w:r>
        <w:t>d, among other required information, the RIP shall provide the SCR’s metered Load values for the applicable Capability Period SCR Load Zone Peak Hours necessary to compute the ACL for each SCR</w:t>
      </w:r>
      <w:r>
        <w:t>.</w:t>
      </w:r>
      <w:r>
        <w:t xml:space="preserve"> </w:t>
      </w:r>
    </w:p>
    <w:p w:rsidR="00631AE6" w:rsidRDefault="007366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w:t>
      </w:r>
      <w:r>
        <w:rPr>
          <w:rFonts w:ascii="Times New Roman" w:hAnsi="Times New Roman"/>
          <w:sz w:val="24"/>
          <w:szCs w:val="24"/>
        </w:rPr>
        <w:t>red Load data for the ACL, when enrolling a SCR prior to the Summer 2014 Capability Period, is if (i) the SCR has not previously been enrolled with the ISO and (ii) never had interval metering Load data for each month in the Prior Equivalent Capability Per</w:t>
      </w:r>
      <w:r>
        <w:rPr>
          <w:rFonts w:ascii="Times New Roman" w:hAnsi="Times New Roman"/>
          <w:sz w:val="24"/>
          <w:szCs w:val="24"/>
        </w:rPr>
        <w:t>iod needed to compute the SCR’s ACL.  Beginning with the Summer 2014 Capability Period, the exception to this requirement to report the required metered Load data for the ACL, is dependent upon one or more of the eligibility conditions for SCR enrollment w</w:t>
      </w:r>
      <w:r>
        <w:rPr>
          <w:rFonts w:ascii="Times New Roman" w:hAnsi="Times New Roman"/>
          <w:sz w:val="24"/>
          <w:szCs w:val="24"/>
        </w:rPr>
        <w:t>ith a Provisional ACL provided in Section 5.12.11.1.2 of this Services Tariff and ISO Procedures.  For SCRs that meet the criteria to enroll with a Provisional ACL, the ISO must receive from the RIP a Provisional ACL as provided in Section 5.12.11.1.2 of t</w:t>
      </w:r>
      <w:r>
        <w:rPr>
          <w:rFonts w:ascii="Times New Roman" w:hAnsi="Times New Roman"/>
          <w:sz w:val="24"/>
          <w:szCs w:val="24"/>
        </w:rPr>
        <w:t xml:space="preserve">his Services Tariff and in accordance with ISO Procedures. </w:t>
      </w:r>
    </w:p>
    <w:p w:rsidR="00631AE6" w:rsidRDefault="007366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Capability Period SCR Load Zone Peak </w:t>
      </w:r>
      <w:r>
        <w:rPr>
          <w:rFonts w:ascii="Times New Roman" w:hAnsi="Times New Roman"/>
          <w:sz w:val="24"/>
          <w:szCs w:val="24"/>
        </w:rPr>
        <w:t xml:space="preserve">Hours, in accordance with this Services Tariff and ISO Procedures during the enrollment process, any qualifying increase in a SCR’s Load that will be supplied by the NYS Transmission System and/or distribution system may be reported as an Incremental ACL, </w:t>
      </w:r>
      <w:r>
        <w:rPr>
          <w:rFonts w:ascii="Times New Roman" w:hAnsi="Times New Roman"/>
          <w:sz w:val="24"/>
          <w:szCs w:val="24"/>
        </w:rPr>
        <w:t>subject to the limitations and verification reporting requirements provided in Section 5.12.11.1.5 of this Services Tariff and in accordance with ISO Procedures.  Incremental ACL values must be reported using the required enrollment file that may be upload</w:t>
      </w:r>
      <w:r>
        <w:rPr>
          <w:rFonts w:ascii="Times New Roman" w:hAnsi="Times New Roman"/>
          <w:sz w:val="24"/>
          <w:szCs w:val="24"/>
        </w:rPr>
        <w:t>ed by the RIP during each month’s enrollment period.  RIPs may not report Incremental ACL values for any SCRs that are enrolled in the Capability Period with a Provisional ACL.</w:t>
      </w:r>
    </w:p>
    <w:p w:rsidR="00631AE6" w:rsidRDefault="007366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w:t>
      </w:r>
      <w:r>
        <w:rPr>
          <w:rFonts w:ascii="Times New Roman" w:hAnsi="Times New Roman"/>
          <w:sz w:val="24"/>
          <w:szCs w:val="24"/>
        </w:rPr>
        <w:t>/or distribution system and meets the criteria for a SCR Change of Status must be reported as a SCR Change of Status as provided by Section 5.12.11.1.3 of this Services Tariff and in accordance with ISO Procedures.</w:t>
      </w:r>
    </w:p>
    <w:p w:rsidR="00631AE6" w:rsidRDefault="00736695">
      <w:pPr>
        <w:pStyle w:val="Bodypara"/>
      </w:pPr>
      <w:r>
        <w:t xml:space="preserve">The ACL is the basis for the upper limit </w:t>
      </w:r>
      <w:r>
        <w:t>of ICAP, except in circumstances when the SCR has reported a SCR Change of Status or reported an Incremental ACL pursuant to Sections 5.12.11.1.3 and 5.12.11.1.5 of this Services Tariff.  The basis for the upper limit of ICAP for a SCR that has experienced</w:t>
      </w:r>
      <w:r>
        <w:t xml:space="preserve"> a SCR Change of Status or reported an Incremental ACL shall be the Net ACL.</w:t>
      </w:r>
    </w:p>
    <w:p w:rsidR="00631AE6" w:rsidRDefault="00736695" w:rsidP="00444519">
      <w:pPr>
        <w:pStyle w:val="Heading4"/>
      </w:pPr>
      <w:r>
        <w:t>5.12.11.1.2</w:t>
      </w:r>
      <w:r>
        <w:tab/>
        <w:t xml:space="preserve">Use of a Provisional Average Coincident Load </w:t>
      </w:r>
    </w:p>
    <w:p w:rsidR="00631AE6" w:rsidRDefault="00736695">
      <w:pPr>
        <w:pStyle w:val="Bodypara"/>
      </w:pPr>
      <w:r>
        <w:rPr>
          <w:bCs/>
        </w:rPr>
        <w:t xml:space="preserve">Prior to the Summer 2014 Capability Period, </w:t>
      </w:r>
      <w:r>
        <w:t xml:space="preserve">as provided in Section 5.12.11.1.1 of this Services Tariff, if a new Special </w:t>
      </w:r>
      <w:r>
        <w:t>Case Resource has not previously been enrolled with the ISO and never had interval billing meter data from the Prior Equivalent Capability Period, its Installed Capacity value shall be its Provisional Average Coincident Load for the Capability Period for w</w:t>
      </w:r>
      <w:r>
        <w:t xml:space="preserve">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7366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w:t>
      </w:r>
      <w:r>
        <w:rPr>
          <w:rFonts w:ascii="Times New Roman" w:hAnsi="Times New Roman"/>
          <w:sz w:val="24"/>
          <w:szCs w:val="24"/>
        </w:rPr>
        <w:t xml:space="preserve">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for which th</w:t>
      </w:r>
      <w:r>
        <w:rPr>
          <w:rFonts w:ascii="Times New Roman" w:hAnsi="Times New Roman"/>
          <w:sz w:val="24"/>
          <w:szCs w:val="24"/>
        </w:rPr>
        <w:t>e SCR enrollment with a Provisional ACL is intended, (ii) the SCR was enrolled with a Provisional ACL in the Prior Equivalent Capability Period and was required to report fewer than twenty (20) hours of metered Load verification data that correspond with t</w:t>
      </w:r>
      <w:r>
        <w:rPr>
          <w:rFonts w:ascii="Times New Roman" w:hAnsi="Times New Roman"/>
          <w:sz w:val="24"/>
          <w:szCs w:val="24"/>
        </w:rPr>
        <w:t>he Capability Period SCR Load Zone Peak Hours based on the meter installation date of the SCR, (iii) the RIP attempting to enroll the SCR with a Provisional ACL is not the same RIP that enrolled the SCR in the Prior Equivalent Capability Period and interva</w:t>
      </w:r>
      <w:r>
        <w:rPr>
          <w:rFonts w:ascii="Times New Roman" w:hAnsi="Times New Roman"/>
          <w:sz w:val="24"/>
          <w:szCs w:val="24"/>
        </w:rPr>
        <w:t>l billing meter data for the SCR from the Prior Equivalent Capability Period is not obtainable by the enrolling RIP and not available to be provided to the enrolling RIP by the ISO.  The Provisional ACL may be applicable to a SCR for a maximum of three (3)</w:t>
      </w:r>
      <w:r>
        <w:rPr>
          <w:rFonts w:ascii="Times New Roman" w:hAnsi="Times New Roman"/>
          <w:sz w:val="24"/>
          <w:szCs w:val="24"/>
        </w:rPr>
        <w:t xml:space="preserve"> consecutive Capability Periods when enrolled with the same RIP, beginning with the Capability Period in which the SCR is first enrolled by the RIP. </w:t>
      </w:r>
    </w:p>
    <w:p w:rsidR="00631AE6" w:rsidRDefault="00736695">
      <w:pPr>
        <w:pStyle w:val="Bodypara"/>
      </w:pPr>
      <w:r>
        <w:t xml:space="preserve">A SCR enrolled in the Capability Period with a Provisional ACL may not be enrolled by another RIP for the </w:t>
      </w:r>
      <w:r>
        <w:t>remainder of the Capability Period and the Provisional ACL value shall apply to the resource for the entire Capability Period for which the value is established.</w:t>
      </w:r>
    </w:p>
    <w:p w:rsidR="00631AE6" w:rsidRDefault="00736695">
      <w:pPr>
        <w:pStyle w:val="Bodypara"/>
      </w:pPr>
      <w:r>
        <w:t>The Provisional ACL is the RIP’s forecast of the SCR’s ACL and shall be the basis for the uppe</w:t>
      </w:r>
      <w:r>
        <w:t>r limit of ICAP for which the RIP may enroll the SCR during the Capability Period.</w:t>
      </w:r>
    </w:p>
    <w:p w:rsidR="00631AE6" w:rsidRDefault="00736695">
      <w:pPr>
        <w:pStyle w:val="Bodypara"/>
      </w:pPr>
      <w:r>
        <w:t xml:space="preserve">Any SCR enrolled with a Provisional ACL shall be subject to actual in-period verification. </w:t>
      </w:r>
      <w:r>
        <w:t xml:space="preserve"> </w:t>
      </w:r>
      <w:r>
        <w:t xml:space="preserve">A Verified ACL shall be calculated by the ISO using the top twenty (20) one-hour </w:t>
      </w:r>
      <w:r>
        <w:t>peak Loads reported for the SCR from the Capability Period SCR Load Zone Peak Hours that are applicable to verify the Provisional ACL in accordance with ISO Procedures and taking into account the resource’s reported verified Load reductions in a Transmissi</w:t>
      </w:r>
      <w:r>
        <w:t>on Owner’s demand response program that are coincident with any of the applicable Capability Period SCR Load Zone Peak Hours.  In addition, beginning with the Summer 2014 Capability Period, the resource’s verified Load reduction in either of the ISO’s econ</w:t>
      </w:r>
      <w:r>
        <w:t>omic demand response programs (the Day Ahead Demand Response Program and the Demand Side Ancillary Services Program) in hours coincident with any of the applicable Capability Period SCR Load Zone Peak Hours will be taken into account when</w:t>
      </w:r>
      <w:r>
        <w:t xml:space="preserve"> c</w:t>
      </w:r>
      <w:r>
        <w:t>reat</w:t>
      </w:r>
      <w:r>
        <w:t xml:space="preserve">ing the SCR </w:t>
      </w:r>
      <w:r>
        <w:t>Verified ACL</w:t>
      </w:r>
      <w:r>
        <w:t>.  For the Day Ahead Demand Response Program, the verified Load reduction that occurred in response to a DADRP schedule shall be added to the Capability Period SCR Load Zone Peak Hour for which the reduction in response to a DADRP schedule occu</w:t>
      </w:r>
      <w:r>
        <w:t xml:space="preserve">rred.  For the Demand Side Ancillary Services Program, the Load value to be used in calculating the </w:t>
      </w:r>
      <w:r>
        <w:t xml:space="preserve">Verified </w:t>
      </w:r>
      <w:r>
        <w:t>ACL for each hour during the Capability Period SCR Load Zone Peak Hours in which a non-zero Base Point Signal the ISO provides to the resource, sha</w:t>
      </w:r>
      <w:r>
        <w:t>ll be the greater of (a) the DSASP Baseline MW value in the interval immediately preceding the first non-zero Base Point Signal in the Capability Period SCR Load Zone Peak Hour and (b) the metered Load of the resource as reported by the RIP for the Capabil</w:t>
      </w:r>
      <w:r>
        <w:t xml:space="preserve">ity Period SCR Load Zone Peak Hour.  When the non-zero Base Point Signal dispatch of a DSASP resource begins in one hour and continues into consecutive hours, and the consecutive hour is identified as being a Capability Period SCR Load Zone Peak Hour, the </w:t>
      </w:r>
      <w:r>
        <w:t>DSASP Baseline MW value in effect at the beginning of the dispatch of the non-zero Base Point Signal shall be the MW value used for purposes of determining the applicable Load value for that Capability Period SCR Load Zone Peak Hour, in accordance with the</w:t>
      </w:r>
      <w:r>
        <w:t xml:space="preserve"> preceding sentence.</w:t>
      </w:r>
    </w:p>
    <w:p w:rsidR="00631AE6" w:rsidRDefault="00736695">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w:t>
      </w:r>
      <w:r>
        <w:t xml:space="preserve">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w:t>
      </w:r>
      <w:r>
        <w:t xml:space="preserve"> </w:t>
      </w:r>
      <w:r>
        <w:t xml:space="preserve">If the RIP fails to </w:t>
      </w:r>
      <w:r>
        <w:t xml:space="preserve">provide verification data required to compute the Verified ACL of the resource enrolled with a Provisional ACL by the deadline: (a) the Verified ACL of the resource shall be set to zero for each </w:t>
      </w:r>
      <w:r>
        <w:t xml:space="preserve">Capability Period </w:t>
      </w:r>
      <w:r>
        <w:t>in which the resource with a Provisional AC</w:t>
      </w:r>
      <w:r>
        <w:t xml:space="preserve">L was enrolled and verification data was not reported, and (b) the RIP may be subject to penalties in accordance with this Services Tariff.  </w:t>
      </w:r>
    </w:p>
    <w:p w:rsidR="00631AE6" w:rsidRDefault="00736695">
      <w:pPr>
        <w:pStyle w:val="Heading4"/>
      </w:pPr>
      <w:r>
        <w:t>5.12.11.1.3</w:t>
      </w:r>
      <w:r>
        <w:tab/>
        <w:t xml:space="preserve">Reporting a </w:t>
      </w:r>
      <w:r>
        <w:rPr>
          <w:szCs w:val="24"/>
        </w:rPr>
        <w:t xml:space="preserve">SCR Change of Load or </w:t>
      </w:r>
      <w:r>
        <w:t xml:space="preserve">SCR Change of Status </w:t>
      </w:r>
    </w:p>
    <w:p w:rsidR="00472F0A" w:rsidRDefault="00736695">
      <w:pPr>
        <w:pStyle w:val="Heading4"/>
      </w:pPr>
      <w:r w:rsidRPr="00631AE6">
        <w:t xml:space="preserve">5.12.11.1.3.1 </w:t>
      </w:r>
      <w:r>
        <w:tab/>
      </w:r>
      <w:r w:rsidRPr="00631AE6">
        <w:t>SCR Change of Load</w:t>
      </w:r>
    </w:p>
    <w:p w:rsidR="00631AE6" w:rsidRDefault="00736695" w:rsidP="00631AE6">
      <w:pPr>
        <w:pStyle w:val="Bodypara"/>
      </w:pPr>
      <w:r>
        <w:t>The Responsi</w:t>
      </w:r>
      <w:r>
        <w:t xml:space="preserve">ble Interface Party shall report any SCR Change of Load in accordance with ISO Procedures. </w:t>
      </w:r>
      <w:r>
        <w:t xml:space="preserve"> </w:t>
      </w:r>
      <w:r>
        <w:t>The RIP is required to document the SCR Change of Load and when the total Load reduction for SCRs that have a SCR Change of Load within the same Load Zone is greate</w:t>
      </w:r>
      <w:r>
        <w:t xml:space="preserve">r than or equal to 5 MWs, the RIP shall report the SCR Change of Load for each SCR in accordance with ISO Procedures. </w:t>
      </w:r>
    </w:p>
    <w:p w:rsidR="00472F0A" w:rsidRDefault="00736695">
      <w:pPr>
        <w:pStyle w:val="Heading4"/>
      </w:pPr>
      <w:r w:rsidRPr="00631AE6">
        <w:t xml:space="preserve">5.12.11.1.3.2 </w:t>
      </w:r>
      <w:r>
        <w:tab/>
      </w:r>
      <w:r w:rsidRPr="00631AE6">
        <w:t>SCR Change of Status</w:t>
      </w:r>
    </w:p>
    <w:p w:rsidR="00631AE6" w:rsidRDefault="00736695">
      <w:pPr>
        <w:pStyle w:val="Bodypara"/>
      </w:pPr>
      <w:r>
        <w:t>The Responsible Interface Party shall report any SCR Change of Status in accordance with ISO Procedur</w:t>
      </w:r>
      <w:r>
        <w:t xml:space="preserve">es. </w:t>
      </w:r>
      <w:r>
        <w:t xml:space="preserve"> </w:t>
      </w:r>
      <w:r>
        <w:t>The ISO shall adjust the reported ACL of the SCR for a reported SCR Change of Status to the Net ACL, for all prospective months to which the SCR Change of Status is applicable.  When a SCR Change of Status is reported under clause (i), (ii) or (iii) w</w:t>
      </w:r>
      <w:r>
        <w:t>ithin the definition of a Qualified Change of Status Condition and the SCR has sold capacity, the SCR shall be evaluated for a potential shortfall under Section 5.14.2 of this Services Tariff.  Failure by the RIP to report a SCR Change of Status shall be e</w:t>
      </w:r>
      <w:r>
        <w:t>valuated as a potential shortfall under Section 5.14.2 of this Service Tariff and evaluated for failure to report under Section 5.12.12.2 of this Services Tariff.</w:t>
      </w:r>
    </w:p>
    <w:p w:rsidR="00631AE6" w:rsidRDefault="00736695">
      <w:pPr>
        <w:pStyle w:val="Bodypara"/>
      </w:pPr>
      <w:r>
        <w:t>Beginning with the Summer 2014 Capability Period, SCRs that were required to perform in the f</w:t>
      </w:r>
      <w:r>
        <w:t>irst performance test in the Capability Period in accordance with ISO Procedures and that subsequently report or change a reported SCR Change of Status value after the first performance test in the Capability Period shall be required to demonstrate the per</w:t>
      </w:r>
      <w:r>
        <w:t>formance of the resource against the Net ACL value in the second performance test in the Capability Period.  The exceptions to this provision occur when a SCR’s eligible Installed Capacity is set to zero throughout the period of the SCR Change of Status, w</w:t>
      </w:r>
      <w:r>
        <w:t>hen a SCR’s eligible Installed Capacity is decreased by at least the same kW value as the reported SCR Change of Status, or if a SCR Change of Status is reported, and prior to the second performance test, the SCR returns to the full applicable ACL enrolled</w:t>
      </w:r>
      <w:r>
        <w:t xml:space="preserve"> prior to the SCR Change of Status.  Performance in both performance tests shall be used in calculation of the resource’s performance factors and all associated performance factors, deficiencies and penalties.  If the RIP fails to report the performance fo</w:t>
      </w:r>
      <w:r>
        <w:t>r a resource that was required to perform in the second performance test in the Capability Period: (a) the resource will be assigned a performance of zero (0) for the test hour, and (b) the RIP shall be evaluated for failure to report under Section 5.12.12</w:t>
      </w:r>
      <w:r>
        <w:t>.2 of this Services Tariff.</w:t>
      </w:r>
    </w:p>
    <w:p w:rsidR="00472F0A" w:rsidRDefault="00736695">
      <w:pPr>
        <w:pStyle w:val="Heading4"/>
      </w:pPr>
      <w:r>
        <w:t>5.12.11.1.4</w:t>
      </w:r>
      <w:r>
        <w:tab/>
        <w:t>Average Coincident Load of an SCR Aggregation</w:t>
      </w:r>
    </w:p>
    <w:p w:rsidR="00631AE6" w:rsidRDefault="00736695">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736695">
      <w:pPr>
        <w:pStyle w:val="Heading4"/>
      </w:pPr>
      <w:r w:rsidRPr="00631AE6">
        <w:t xml:space="preserve">5.12.11.1.5 </w:t>
      </w:r>
      <w:r>
        <w:tab/>
      </w:r>
      <w:r w:rsidRPr="00631AE6">
        <w:t xml:space="preserve">Use of an Incremental Average </w:t>
      </w:r>
      <w:r w:rsidRPr="00631AE6">
        <w:t>Coincident Load</w:t>
      </w:r>
    </w:p>
    <w:p w:rsidR="00472F0A" w:rsidRDefault="00736695">
      <w:pPr>
        <w:pStyle w:val="Bodypara"/>
      </w:pPr>
      <w:r>
        <w:t>Beginning with the Summer 2014 Capability Period, a Responsible Interface Party may report any qualifying increase to a Special Case Resource’s Average Coincident Load as Incremental Average Coincident Load in the RIP enrollment file upload</w:t>
      </w:r>
      <w:r>
        <w:t xml:space="preserve"> and in accordance with this Services Tariff and ISO Procedures. </w:t>
      </w:r>
    </w:p>
    <w:p w:rsidR="00472F0A" w:rsidRDefault="00736695">
      <w:pPr>
        <w:pStyle w:val="Bodypara"/>
      </w:pPr>
      <w:r>
        <w:t>For SCRs with a total Load increase equal to or greater than twenty (20) percent and less than thirty (30) percent of the applicable ACL, the RIP may enroll the SCR with an Incremental ACL p</w:t>
      </w:r>
      <w:r>
        <w:t xml:space="preserve">rovided that the eligible Installed Capacity does not increase from the prior enrollment months within the same Capability Period and prior to enrollment with an Incremental ACL.  If the SCR is enrolled with an Incremental ACL and it is the first month of </w:t>
      </w:r>
      <w:r>
        <w:t>the SCR’s enrollment in the applicable Capability Period, the enrolled eligible Installed Capacity value shall not exceed the maximum eligible Installed Capacity of the SCR from the Prior Equivalent Capability Period.  When no enrollment exists for the SCR</w:t>
      </w:r>
      <w:r>
        <w:t xml:space="preserve"> in the Prior Equivalent Capability Period and it is the first month of the SCR’s enrollment in the applicable Capability Period, the enrolled eligible Installed Capacity of the SCR shall not exceed the ACL calculated from the Capability Period SCR Load Zo</w:t>
      </w:r>
      <w:r>
        <w:t>ne Peak Hours.  For SCRs with a total Load increase equal to or greater than thirty (30) percent of the applicable ACL, the RIP may enroll the SCR with an Incremental ACL and an increase to the SCR’s eligible Installed Capacity and is required to test as d</w:t>
      </w:r>
      <w:r>
        <w:t>escribed in this section of the Service Tariff.</w:t>
      </w:r>
    </w:p>
    <w:p w:rsidR="00472F0A" w:rsidRDefault="00736695">
      <w:pPr>
        <w:pStyle w:val="Bodypara"/>
      </w:pPr>
      <w:r>
        <w:t>The ISO shall adjust the ACL of the SCR for an Incremental ACL for all months for which the Incremental ACL is reported by the RIP.  For resources reporting an Incremental ACL, the Net ACL shall equal the enr</w:t>
      </w:r>
      <w:r>
        <w:t>olled 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736695">
      <w:pPr>
        <w:pStyle w:val="Bodypara"/>
      </w:pPr>
      <w:r>
        <w:t>An Incremental ACL is a discrete change to the SCR</w:t>
      </w:r>
      <w:r>
        <w:t xml:space="preserve"> operations that is expected to result in an increase to the Load that the SCR will consume from the NYS Transmission System and/or distribution system.  It is not available to account for random fluctuations in Load, such as those caused by weather or oth</w:t>
      </w:r>
      <w:r>
        <w:t>er seasonal Load variations. Therefore, the ACL of a SCR may only be increased once per Capability Period and the amount of the increase enrolled must remain the same for all months for which the Incremental ACL is reported.  A SCR enrolled in the Capabili</w:t>
      </w:r>
      <w:r>
        <w:t>ty Period with an Incremental ACL may not be enrolled by another RIP for the remainder of the Capability Period.  A SCR enrolled in the Capability Period with a Provisional ACL is not eligible to enroll with an Incremental ACL.</w:t>
      </w:r>
    </w:p>
    <w:p w:rsidR="00472F0A" w:rsidRDefault="00736695">
      <w:pPr>
        <w:pStyle w:val="Bodypara"/>
      </w:pPr>
      <w:r>
        <w:t>Following the Capability Per</w:t>
      </w:r>
      <w:r>
        <w:t>iod for which a SCR has been enrolled with an Incremental ACL, the RIP shall provide the hourly metered Load verification data that corresponds to the Monthly SCR Load Zone Peak Hours identified by the ISO for all months in which an Incremental ACL value w</w:t>
      </w:r>
      <w:r>
        <w:t>as reported for the SCR.  For each month for which verification data was required to be reported, the ISO shall calculate a Monthly ACL that will be used in the calculation of a Verified ACL.  The Monthly ACL shall equal the average of the SCR’s top twenty</w:t>
      </w:r>
      <w:r>
        <w:t xml:space="preserve"> (20) one-hour metered Load values that correspond with the applicable Monthly SCR Load Zone Peak Hours, and taking into account (i) the resource’s reported verified Load reduction in a Transmission Owner’s demand response program in hours coincident with </w:t>
      </w:r>
      <w:r>
        <w:t xml:space="preserve">any of these hours and (ii) the resource’s verified Load reduction in either of the ISO’s economic demand response programs (the Day Ahead Demand Response Program and the Demand Side Ancillary Services Program) in hours coincident with any of these hours. </w:t>
      </w:r>
      <w:r>
        <w:t xml:space="preserve"> For the Day Ahead Demand Response Program, the verified Load reduction that occurred in response to a DADRP schedule shall be added to the Monthly SCR Load Zone Peak Hour for which the reduction in response to a DADRP schedule occurred.  For the Demand Si</w:t>
      </w:r>
      <w:r>
        <w:t xml:space="preserve">de Ancillary Services Program, the Load value to be used in calculating the </w:t>
      </w:r>
      <w:r>
        <w:t xml:space="preserve">Monthly </w:t>
      </w:r>
      <w:r>
        <w:t xml:space="preserve">ACL for each hour during the Monthly SCR Load Zone Peak Hours in which a non-zero Base Point Signal the ISO provides to the resource, shall be the greater of (a) the DSASP </w:t>
      </w:r>
      <w:r>
        <w:t xml:space="preserve">Baseline MW value in the interval immediately preceding the first non-zero Base Point Signal in the Monthly SCR Load Zone Peak Hour and (b) the metered Load of the resource as reported by the RIP for the Monthly SCR Load Zone Peak Hour.  When the non-zero </w:t>
      </w:r>
      <w:r>
        <w:t>Base Point Signal dispatch of a DSASP resource begins in one hour and continues into consecutive hours, and the consecutive hour is identified as being a Monthly SCR Load Zone Peak Hour, the DSASP Baseline MW value in effect at the beginning of the dispatc</w:t>
      </w:r>
      <w:r>
        <w:t xml:space="preserve">h of the non-zero Base Point Signal shall be the MW value used for purposes of determining the applicable Load value for that Monthly SCR Load Zone Peak Hour, in accordance with the preceding sentence.  The Verified ACL shall be the average of the two (2) </w:t>
      </w:r>
      <w:r>
        <w:t xml:space="preserve">highest Monthly ACLs during the Capability Period in which the SCR was enrolled with an Incremental ACL within the same Capability Period. </w:t>
      </w:r>
    </w:p>
    <w:p w:rsidR="00472F0A" w:rsidRDefault="00736695">
      <w:pPr>
        <w:pStyle w:val="Bodypara"/>
      </w:pPr>
      <w:r>
        <w:t xml:space="preserve">For any month in which verification data for the Incremental ACL is required but not timely submitted to the ISO in </w:t>
      </w:r>
      <w:r>
        <w:t xml:space="preserve">accordance with ISO procedures, the ISO shall set the metered Load values to zero.  When a Monthly ACL is set to zero, the Verified ACL will be calculated as the average of: a) the two (2) highest Monthly ACLs during the Capability Period in which the SCR </w:t>
      </w:r>
      <w:r>
        <w:t>was enrolled with an Incremental ACL within the same Capability Period; plus b) the Monthly ACLs for all months in which the SCR was enrolled within the same Capability Period with an Incremental ACL in the Capability Period in which the RIP failed to prov</w:t>
      </w:r>
      <w:r>
        <w:t xml:space="preserve">ide the minimum verification data required. </w:t>
      </w:r>
      <w:r>
        <w:t xml:space="preserve"> </w:t>
      </w:r>
      <w:r>
        <w:t>In addition, a RIP may be subject to a penalty for each month for which verification data was required and not reported in accordance with this Services Tariff.</w:t>
      </w:r>
    </w:p>
    <w:p w:rsidR="00472F0A" w:rsidRDefault="00736695">
      <w:pPr>
        <w:pStyle w:val="Bodypara"/>
      </w:pPr>
      <w:r>
        <w:t xml:space="preserve">For each SCR that is enrolled with an Incremental </w:t>
      </w:r>
      <w:r>
        <w:t>ACL, the ISO shall compare the Net ACL calculated from the resource enrollment (ACL plus Incremental ACL</w:t>
      </w:r>
      <w:r>
        <w:t xml:space="preserve"> less any applicable SCR Change of Status</w:t>
      </w:r>
      <w:r>
        <w:t>) to the Verified ACL calculated for the SCR to determine if the RIP’s use of an Incremental ACL may have resul</w:t>
      </w:r>
      <w:r>
        <w:t xml:space="preserve">ted in a shortfall pursuant to Section 5.14.2.  </w:t>
      </w:r>
    </w:p>
    <w:p w:rsidR="00631AE6" w:rsidRDefault="00736695">
      <w:pPr>
        <w:pStyle w:val="Bodypara"/>
      </w:pPr>
      <w:r>
        <w:t>A Special Case Resource that was required to perform in the first performance test in the Capability Period in accordance with ISO Procedures and was subsequently enrolled using an Incremental ACL and an inc</w:t>
      </w:r>
      <w:r>
        <w:t>rease in the amount of Installed Capacity that the SCR is eligible to sell, shall be required to demonstrate performance against the maximum amount of eligible Installed Capacity reported for the SCR in the second performance test in the Capability Period.</w:t>
      </w:r>
      <w:r>
        <w:t xml:space="preserve">  Performance in this test shall be measured from the Net ACL.  Performance in both performance tests shall be used in calculation of the resource’s performance factor and all associated performance factors, deficiencies and penalties.  If the RIP fails to</w:t>
      </w:r>
      <w:r>
        <w:t xml:space="preserve"> report the performance for a resource that was required to perform in the second performance test in the Capability Period: (a) the resource will be assigned a performance of zero (0) for the test hour, and (b) the RIP shall be evaluated for failure to re</w:t>
      </w:r>
      <w:r>
        <w:t>port under Section 5.12.12.2 of this Services Tariff.</w:t>
      </w:r>
    </w:p>
    <w:p w:rsidR="00631AE6" w:rsidRDefault="00736695">
      <w:pPr>
        <w:pStyle w:val="Heading4"/>
      </w:pPr>
      <w:bookmarkStart w:id="57" w:name="_Toc261446164"/>
      <w:r>
        <w:t>5.12.11.2</w:t>
      </w:r>
      <w:r>
        <w:tab/>
        <w:t>Existing Municipally</w:t>
      </w:r>
      <w:r>
        <w:t>-</w:t>
      </w:r>
      <w:r>
        <w:t>Owned Generation</w:t>
      </w:r>
      <w:bookmarkEnd w:id="57"/>
    </w:p>
    <w:p w:rsidR="00631AE6" w:rsidRDefault="00736695">
      <w:pPr>
        <w:pStyle w:val="Bodypara"/>
      </w:pPr>
      <w:r>
        <w:t>A municipal utility that owns existing generation in excess of its Unforced Capacity requirement, net of NYPA</w:t>
      </w:r>
      <w:r>
        <w:t>-</w:t>
      </w:r>
      <w:r>
        <w:t>provided Capacity may, consistent with the d</w:t>
      </w:r>
      <w:r>
        <w:t>eliverability requirements set forth in Attachment X and Attachment S to the ISO OATT, offer the excess Capacity for sale as Installed Capacity provided that it is willing to operate the generation at the ISO’s request, and provided that the Energy produce</w:t>
      </w:r>
      <w:r>
        <w:t>d is deliverable to the New York State Power System.  Such a municipal utility shall not be required to comply with the requirement of Section 5.12.7 of this Tariff that an Installed Capacity Supplier bid into the Energy market or enter into Bilateral Tran</w:t>
      </w:r>
      <w:r>
        <w:t>sactions.  Municipal utilities shall, however, be required to submit their typical physical operating parameters, such as their start</w:t>
      </w:r>
      <w:r>
        <w:t>-</w:t>
      </w:r>
      <w:r>
        <w:t>up times, to the ISO.  This subsection is only applicable to municipally-owned generation in service or under construction</w:t>
      </w:r>
      <w:r>
        <w:t xml:space="preserve"> as of December 31, 1999.</w:t>
      </w:r>
    </w:p>
    <w:p w:rsidR="00631AE6" w:rsidRDefault="00736695">
      <w:pPr>
        <w:pStyle w:val="Heading4"/>
      </w:pPr>
      <w:bookmarkStart w:id="58" w:name="_Toc261446165"/>
      <w:r>
        <w:t>5.12.11.3</w:t>
      </w:r>
      <w:r>
        <w:tab/>
        <w:t>Energy Limited Resources</w:t>
      </w:r>
      <w:bookmarkEnd w:id="58"/>
    </w:p>
    <w:p w:rsidR="00631AE6" w:rsidRDefault="00736695">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w:t>
      </w:r>
      <w:r>
        <w:t>s Installed Capacity Equivalent into the Day</w:t>
      </w:r>
      <w:r>
        <w:t>-</w:t>
      </w:r>
      <w:r>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perati</w:t>
      </w:r>
      <w:r>
        <w:t xml:space="preserve">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schedule</w:t>
      </w:r>
      <w:r>
        <w:t xml:space="preserv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736695">
      <w:pPr>
        <w:pStyle w:val="Heading4"/>
      </w:pPr>
      <w:bookmarkStart w:id="59" w:name="_Toc261446166"/>
      <w:r>
        <w:t>5.12.11.4</w:t>
      </w:r>
      <w:r>
        <w:tab/>
        <w:t>Intermittent Power Resources</w:t>
      </w:r>
      <w:bookmarkEnd w:id="59"/>
    </w:p>
    <w:p w:rsidR="00631AE6" w:rsidRDefault="00736695">
      <w:pPr>
        <w:pStyle w:val="Bodypara"/>
      </w:pPr>
      <w:r>
        <w:t>Intermittent Power Resourc</w:t>
      </w:r>
      <w:r>
        <w:t>es that depend upon wind or solar as their fuel may qualify as Installed Capacity Suppliers, without having to comply with the daily bidding and scheduling requirements set forth in Section 5.12.7 of this Tariff, and may, consistent with the deliverability</w:t>
      </w:r>
      <w:r>
        <w:t xml:space="preserve">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w:t>
      </w:r>
      <w:r>
        <w:t xml:space="preserve">on 5.12.1 and the outage notification requirements of 5.12.7 of this Tariff.  </w:t>
      </w:r>
    </w:p>
    <w:p w:rsidR="00631AE6" w:rsidRDefault="00736695">
      <w:pPr>
        <w:pStyle w:val="Heading3"/>
      </w:pPr>
      <w:bookmarkStart w:id="60" w:name="_Toc261446167"/>
      <w:r>
        <w:t>5.12.12</w:t>
      </w:r>
      <w:r>
        <w:tab/>
        <w:t>Sanctions Applicable to Installed Capacity Suppliers and Transmission Owners</w:t>
      </w:r>
      <w:bookmarkEnd w:id="60"/>
    </w:p>
    <w:p w:rsidR="00631AE6" w:rsidRDefault="00736695">
      <w:pPr>
        <w:pStyle w:val="Bodypara"/>
      </w:pPr>
      <w:r>
        <w:t>Pursuant to this section, the ISO may impose financial sanctions on Installed Capacity Suppl</w:t>
      </w:r>
      <w:r>
        <w:t xml:space="preserve">iers and Transmission Owners that fail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w:t>
      </w:r>
      <w:r>
        <w:t xml:space="preserve"> that they should not be sanctioned and/or to offer mitigating reasons why they should be subject to a lesser sanction.  The ISO may impose a sanction lower than the maximum amounts allowed by this section at its sole discretion.  Installed Capacity Suppli</w:t>
      </w:r>
      <w:r>
        <w:t>ers and Transmission Owners may challenge any sanction imposed by the ISO pursuant to the ISO Dispute Resolution Procedures.</w:t>
      </w:r>
    </w:p>
    <w:p w:rsidR="00631AE6" w:rsidRDefault="00736695">
      <w:pPr>
        <w:pStyle w:val="Bodypara"/>
      </w:pPr>
      <w:r>
        <w:t>Any sanctions collected by the ISO pursuant to this section will be applied to reduce the Rate Schedule 1 charge under this Tariff.</w:t>
      </w:r>
    </w:p>
    <w:p w:rsidR="00631AE6" w:rsidRDefault="00736695">
      <w:pPr>
        <w:pStyle w:val="Heading4"/>
      </w:pPr>
      <w:bookmarkStart w:id="61" w:name="_Toc261446168"/>
      <w:r>
        <w:t>5.12.12.1</w:t>
      </w:r>
      <w:r>
        <w:tab/>
        <w:t>Sanctions for Failing to Provide Required Information</w:t>
      </w:r>
      <w:bookmarkEnd w:id="61"/>
    </w:p>
    <w:p w:rsidR="00631AE6" w:rsidRDefault="00736695">
      <w:pPr>
        <w:pStyle w:val="Bodypara"/>
      </w:pPr>
      <w:r>
        <w:t>If (i) an Installed Capacity Supplier fails to provide the information required by Sections 5.12.1.1, 5.12.1.2, 5.12.1.3, 5.12.1.4, 5.12.1.7 or 5.12.1.8 of this Tariff in a timely fashion, or</w:t>
      </w:r>
      <w:r>
        <w:t xml:space="preserve">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Installed Capacit</w:t>
      </w:r>
      <w:r>
        <w:t>y Supplier established in the ISO Procedures, the ISO may take the following actions:  On the first day that required information is late, the ISO shall notify the Installed Capacity Supplier that required information is past due and that it reserves the r</w:t>
      </w:r>
      <w:r>
        <w:t xml:space="preserve">ight to impose financial sanctions if the information is not provided by the end of the following day.  Starting on the third day that the required information is late, the ISO may impose a daily financial sanction of up to the higher of $500 or $5 per MW </w:t>
      </w:r>
      <w:r>
        <w:t>of Installed Capacity that the Generator, System Resource, or Control Area System Resource in question is capable of providing.  Starting on the tenth day that the required information is late, the ISO may impose a daily financial sanction of up to the hig</w:t>
      </w:r>
      <w:r>
        <w:t>her of $1000 or $10 per MW of Installed Capacity that the Generator, System Resource, or Control Area System Resource in question is capable of providing.</w:t>
      </w:r>
    </w:p>
    <w:p w:rsidR="00631AE6" w:rsidRDefault="00736695">
      <w:pPr>
        <w:pStyle w:val="Bodypara"/>
      </w:pPr>
      <w:r>
        <w:t>If an Installed Capacity Supplier fails to provide the information required by Subsection 5.12.1.5 of</w:t>
      </w:r>
      <w:r>
        <w:t xml:space="preserve"> this Tariff in a timely fashion, the ISO may take the following actions:  On the first calendar day that required information is late, the ISO shall notify the Installed Capacity Supplier that required information is past due and that it reserves the righ</w:t>
      </w:r>
      <w:r>
        <w:t xml:space="preserve">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w:t>
      </w:r>
      <w:r>
        <w:t>$5 per MW of Installed Capacity that the Generator, System Resource, or Control Area System Resource in question is capable of providing.</w:t>
      </w:r>
    </w:p>
    <w:p w:rsidR="00631AE6" w:rsidRDefault="00736695">
      <w:pPr>
        <w:pStyle w:val="Bodypara"/>
      </w:pPr>
      <w:r>
        <w:t>If a TO fails to provide the information required by Subsection 5.11.3 of this Tariff in a timely fashion, the ISO may</w:t>
      </w:r>
      <w:r>
        <w:t xml:space="preserve">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w:t>
      </w:r>
      <w:r>
        <w:t>f the following day.  Starting on the third day that the required information is late, the ISO may impose a daily financial sanction up to $5,000 a day.  Starting on the tenth day that required information is late, the ISO may impose a daily financial sanc</w:t>
      </w:r>
      <w:r>
        <w:t>tion up to $10,000.</w:t>
      </w:r>
    </w:p>
    <w:p w:rsidR="00631AE6" w:rsidRDefault="00736695">
      <w:pPr>
        <w:pStyle w:val="Heading4"/>
      </w:pPr>
      <w:bookmarkStart w:id="62" w:name="_Toc261446169"/>
      <w:r>
        <w:t>5.12.12.2</w:t>
      </w:r>
      <w:r>
        <w:tab/>
        <w:t>Sanctions for Failing to Comply with Scheduling, Bidding, and Notification Requirements</w:t>
      </w:r>
      <w:bookmarkEnd w:id="62"/>
    </w:p>
    <w:p w:rsidR="00631AE6" w:rsidRDefault="00736695">
      <w:pPr>
        <w:pStyle w:val="Bodypara"/>
      </w:pPr>
      <w:r>
        <w:t xml:space="preserve">On any day in which an Installed Capacity Supplier fails to comply with the scheduling, bidding, or notification requirements of Sections </w:t>
      </w:r>
      <w:r>
        <w:t>5.12.1.6 or 5.12.1.10, or with Section 5.12.7 of this Tariff, or in which a Supplier of Installed Capacity from External System Resources or Control Area System Resources located in an External Control Area that has agreed not to Curtail the Energy associa</w:t>
      </w:r>
      <w:r>
        <w:t>ted with such Installed Capacity, or to afford it the same Curtailment priority that it affords its own Control Area Load, fails to comply with scheduling, bidding, or notification requirements for certification as an Installed Capacity Supplier establishe</w:t>
      </w:r>
      <w:r>
        <w:t xml:space="preserv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Supplier failed to schedule or Bid in any hour in that day prov</w:t>
      </w:r>
      <w:r>
        <w:t>ided, however, that no financial sanction shall apply to any Installed Capacity Supplier who demonstrates that the Energy it schedules, bids, or declares to be unavailable on any day is not less than the Installed Capacity that it supplies for that day rou</w:t>
      </w:r>
      <w:r>
        <w:t>nded down to the nearest whole MW.  The deficiency charge may be up to one and one-half times the applicable Market-Clearing Price of Unforced Capacity determined in the ICAP Spot Market Auction corresponding to where the Installed Capacity Supplier’s capa</w:t>
      </w:r>
      <w:r>
        <w:t>city cleared, and for each month in which the Installed Capacity Supplier is determined not to have complied with the foregoing requirements.</w:t>
      </w:r>
    </w:p>
    <w:p w:rsidR="00631AE6" w:rsidRDefault="00736695">
      <w:pPr>
        <w:pStyle w:val="Bodypara"/>
      </w:pPr>
      <w:r>
        <w:t>In addition, if an Installed Capacity Supplier fails to comply with the scheduling, bidding, or notification requi</w:t>
      </w:r>
      <w:r>
        <w:t xml:space="preserve">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 Resource located in an External Control Area that has a</w:t>
      </w:r>
      <w:r>
        <w:t>greed not to curtail the Energy associated with such Unforced Capacity, or to afford it the same curtailment priority that it affords its own Control Area Load, fails to comply with the scheduling, bidding, or notification requirements for certification as</w:t>
      </w:r>
      <w:r>
        <w:t xml:space="preserve"> an Installed Capacity Supplier established in the ISO Procedures during an hour in which the ISO curtails Transactions associated with NYCA Installed Capacity Suppliers, the ISO may impose an additional financial sanction equal to the product of the numbe</w:t>
      </w:r>
      <w:r>
        <w:t>r of MWs the Installed Capacity Supplier failed to schedule during that hour and the corresponding Real-Time LBMP at the applicable Proxy Generator Bus.</w:t>
      </w:r>
    </w:p>
    <w:p w:rsidR="00631AE6" w:rsidRDefault="007366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w:t>
      </w:r>
      <w:r>
        <w:rPr>
          <w:rFonts w:ascii="Times New Roman" w:hAnsi="Times New Roman"/>
          <w:sz w:val="24"/>
          <w:szCs w:val="24"/>
        </w:rPr>
        <w:t>ntal ACL in accordance with this Services Tariff, and also reported an increase to the Installed Capacity the SCR has eligible to sell after the first performance test in the Capability Period, the ISO may impose an additional financial sanction due to the</w:t>
      </w:r>
      <w:r>
        <w:rPr>
          <w:rFonts w:ascii="Times New Roman" w:hAnsi="Times New Roman"/>
          <w:sz w:val="24"/>
          <w:szCs w:val="24"/>
        </w:rPr>
        <w:t xml:space="preserve"> failure of the RIP to report the required performance of the SCR against the Net ACL value in the second performance test in the Capability Period.  This sanction shall be the value of the reported increase in the eligible Installed Capacity associated wi</w:t>
      </w:r>
      <w:r>
        <w:rPr>
          <w:rFonts w:ascii="Times New Roman" w:hAnsi="Times New Roman"/>
          <w:sz w:val="24"/>
          <w:szCs w:val="24"/>
        </w:rPr>
        <w:t>th the SCR that was sold by the RIP in each month of the Capability Period, during which the reported increase was in effect, multiplied by up to one and one-half times the applicable Market-Clearing Price of Unforced Capacity determined in the ICAP Spot M</w:t>
      </w:r>
      <w:r>
        <w:rPr>
          <w:rFonts w:ascii="Times New Roman" w:hAnsi="Times New Roman"/>
          <w:sz w:val="24"/>
          <w:szCs w:val="24"/>
        </w:rPr>
        <w:t>arket Auction for each such month.</w:t>
      </w:r>
    </w:p>
    <w:p w:rsidR="00631AE6" w:rsidRDefault="007366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the first performance test in the Capability Period, due to a SCR </w:t>
      </w:r>
      <w:r>
        <w:rPr>
          <w:rFonts w:ascii="Times New Roman" w:hAnsi="Times New Roman"/>
          <w:sz w:val="24"/>
          <w:szCs w:val="24"/>
        </w:rPr>
        <w:t>Change of Status in accordance with this Services Tariff and ISO Procedures, the ISO may impose an additional financial sanction resulting from the failure of the RIP to report the required performance of the SCR against the Net ACL value of the SCR when t</w:t>
      </w:r>
      <w:r>
        <w:rPr>
          <w:rFonts w:ascii="Times New Roman" w:hAnsi="Times New Roman"/>
          <w:sz w:val="24"/>
          <w:szCs w:val="24"/>
        </w:rPr>
        <w:t>he SCR was required to perform in the second performance test in the Capability Period in accordance with Section 5.12.11.1.3.2 of this Services Tariff.  This sanction shall be the value of the Unforced Capacity equivalent of the SCR Change of Status MW re</w:t>
      </w:r>
      <w:r>
        <w:rPr>
          <w:rFonts w:ascii="Times New Roman" w:hAnsi="Times New Roman"/>
          <w:sz w:val="24"/>
          <w:szCs w:val="24"/>
        </w:rPr>
        <w:t>ported for the SCR during the months for which the SCR was enrolled with a SCR Change of Status and was required to demonstrate in the second performance test as specified in Section 5.12.11.1.3.2 of this Services Tariff, multiplied by up to one and one-ha</w:t>
      </w:r>
      <w:r>
        <w:rPr>
          <w:rFonts w:ascii="Times New Roman" w:hAnsi="Times New Roman"/>
          <w:sz w:val="24"/>
          <w:szCs w:val="24"/>
        </w:rPr>
        <w:t>lf times the applicable Market-Clearing Price of Unforced Capacity determined in the ICAP Spot Market Auction for each such month.</w:t>
      </w:r>
    </w:p>
    <w:p w:rsidR="00631AE6" w:rsidRDefault="0073669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w:t>
      </w:r>
      <w:r>
        <w:rPr>
          <w:rFonts w:ascii="Times New Roman" w:hAnsi="Times New Roman"/>
          <w:sz w:val="24"/>
          <w:szCs w:val="24"/>
        </w:rPr>
        <w:t xml:space="preserve">Procedures for reporting a Qualified Change of Status Condition, and the ISO determines that a SCR Change of Status occurred within a Capability Period, the ISO may impose a financial sanction equal to the difference, if positive, between the enrolled ACL </w:t>
      </w:r>
      <w:r>
        <w:rPr>
          <w:rFonts w:ascii="Times New Roman" w:hAnsi="Times New Roman"/>
          <w:sz w:val="24"/>
          <w:szCs w:val="24"/>
        </w:rPr>
        <w:t>and the maximum one hour metered Load for the month multiplied by up to one-half times the applicable Market-Clearing Price of Unforced Capacity determined in the ICAP Spot Market Auction for each month the Installed Capacity Supplier is deemed to have a s</w:t>
      </w:r>
      <w:r>
        <w:rPr>
          <w:rFonts w:ascii="Times New Roman" w:hAnsi="Times New Roman"/>
          <w:sz w:val="24"/>
          <w:szCs w:val="24"/>
        </w:rPr>
        <w:t xml:space="preserve">hortfall in addition to the corresponding shortfall penalty as provided in Section 5.14.2. </w:t>
      </w:r>
    </w:p>
    <w:p w:rsidR="00631AE6" w:rsidRDefault="00736695">
      <w:pPr>
        <w:pStyle w:val="Bodypara"/>
      </w:pPr>
      <w:r>
        <w:t>For each month in which a RIP fails to report required verification data and the applicable ACL value is set to zero in accordance with Section 5.12.11 of this Serv</w:t>
      </w:r>
      <w:r>
        <w:t>ices Tariff, the ISO shall have the right to recover any energy payments made to the RIP for performance of the SCR by reducing other payments or other lawful means.</w:t>
      </w:r>
    </w:p>
    <w:sectPr w:rsidR="00631AE6" w:rsidSect="00600E7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6695">
      <w:pPr>
        <w:spacing w:after="0" w:line="240" w:lineRule="auto"/>
      </w:pPr>
      <w:r>
        <w:separator/>
      </w:r>
    </w:p>
  </w:endnote>
  <w:endnote w:type="continuationSeparator" w:id="0">
    <w:p w:rsidR="00000000" w:rsidRDefault="0073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3F" w:rsidRDefault="0073669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3F" w:rsidRDefault="0073669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3F" w:rsidRDefault="00736695">
    <w:pPr>
      <w:jc w:val="right"/>
      <w:rPr>
        <w:rFonts w:ascii="Arial" w:eastAsia="Arial" w:hAnsi="Arial" w:cs="Arial"/>
        <w:color w:val="000000"/>
        <w:sz w:val="16"/>
      </w:rPr>
    </w:pPr>
    <w:r>
      <w:rPr>
        <w:rFonts w:ascii="Arial" w:eastAsia="Arial" w:hAnsi="Arial" w:cs="Arial"/>
        <w:color w:val="000000"/>
        <w:sz w:val="16"/>
      </w:rPr>
      <w:t>Effective Date: 10/20/2015 - Docket #: ER16-120-000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6695">
      <w:pPr>
        <w:spacing w:after="0" w:line="240" w:lineRule="auto"/>
      </w:pPr>
      <w:r>
        <w:separator/>
      </w:r>
    </w:p>
  </w:footnote>
  <w:footnote w:type="continuationSeparator" w:id="0">
    <w:p w:rsidR="00000000" w:rsidRDefault="00736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3F" w:rsidRDefault="00736695">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3F" w:rsidRDefault="0073669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3F" w:rsidRDefault="0073669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1D6CF56">
      <w:start w:val="1"/>
      <w:numFmt w:val="bullet"/>
      <w:lvlText w:val=""/>
      <w:lvlJc w:val="left"/>
      <w:pPr>
        <w:tabs>
          <w:tab w:val="num" w:pos="720"/>
        </w:tabs>
        <w:ind w:left="720" w:hanging="360"/>
      </w:pPr>
      <w:rPr>
        <w:rFonts w:ascii="Symbol" w:hAnsi="Symbol" w:hint="default"/>
      </w:rPr>
    </w:lvl>
    <w:lvl w:ilvl="1" w:tplc="CF9AE5FC" w:tentative="1">
      <w:start w:val="1"/>
      <w:numFmt w:val="bullet"/>
      <w:lvlText w:val="o"/>
      <w:lvlJc w:val="left"/>
      <w:pPr>
        <w:tabs>
          <w:tab w:val="num" w:pos="1440"/>
        </w:tabs>
        <w:ind w:left="1440" w:hanging="360"/>
      </w:pPr>
      <w:rPr>
        <w:rFonts w:ascii="Courier New" w:hAnsi="Courier New" w:cs="Courier New" w:hint="default"/>
      </w:rPr>
    </w:lvl>
    <w:lvl w:ilvl="2" w:tplc="8528F94A" w:tentative="1">
      <w:start w:val="1"/>
      <w:numFmt w:val="bullet"/>
      <w:lvlText w:val=""/>
      <w:lvlJc w:val="left"/>
      <w:pPr>
        <w:tabs>
          <w:tab w:val="num" w:pos="2160"/>
        </w:tabs>
        <w:ind w:left="2160" w:hanging="360"/>
      </w:pPr>
      <w:rPr>
        <w:rFonts w:ascii="Wingdings" w:hAnsi="Wingdings" w:hint="default"/>
      </w:rPr>
    </w:lvl>
    <w:lvl w:ilvl="3" w:tplc="3398A4BA" w:tentative="1">
      <w:start w:val="1"/>
      <w:numFmt w:val="bullet"/>
      <w:lvlText w:val=""/>
      <w:lvlJc w:val="left"/>
      <w:pPr>
        <w:tabs>
          <w:tab w:val="num" w:pos="2880"/>
        </w:tabs>
        <w:ind w:left="2880" w:hanging="360"/>
      </w:pPr>
      <w:rPr>
        <w:rFonts w:ascii="Symbol" w:hAnsi="Symbol" w:hint="default"/>
      </w:rPr>
    </w:lvl>
    <w:lvl w:ilvl="4" w:tplc="FCF0443A" w:tentative="1">
      <w:start w:val="1"/>
      <w:numFmt w:val="bullet"/>
      <w:lvlText w:val="o"/>
      <w:lvlJc w:val="left"/>
      <w:pPr>
        <w:tabs>
          <w:tab w:val="num" w:pos="3600"/>
        </w:tabs>
        <w:ind w:left="3600" w:hanging="360"/>
      </w:pPr>
      <w:rPr>
        <w:rFonts w:ascii="Courier New" w:hAnsi="Courier New" w:cs="Courier New" w:hint="default"/>
      </w:rPr>
    </w:lvl>
    <w:lvl w:ilvl="5" w:tplc="E460C290" w:tentative="1">
      <w:start w:val="1"/>
      <w:numFmt w:val="bullet"/>
      <w:lvlText w:val=""/>
      <w:lvlJc w:val="left"/>
      <w:pPr>
        <w:tabs>
          <w:tab w:val="num" w:pos="4320"/>
        </w:tabs>
        <w:ind w:left="4320" w:hanging="360"/>
      </w:pPr>
      <w:rPr>
        <w:rFonts w:ascii="Wingdings" w:hAnsi="Wingdings" w:hint="default"/>
      </w:rPr>
    </w:lvl>
    <w:lvl w:ilvl="6" w:tplc="867E23AC" w:tentative="1">
      <w:start w:val="1"/>
      <w:numFmt w:val="bullet"/>
      <w:lvlText w:val=""/>
      <w:lvlJc w:val="left"/>
      <w:pPr>
        <w:tabs>
          <w:tab w:val="num" w:pos="5040"/>
        </w:tabs>
        <w:ind w:left="5040" w:hanging="360"/>
      </w:pPr>
      <w:rPr>
        <w:rFonts w:ascii="Symbol" w:hAnsi="Symbol" w:hint="default"/>
      </w:rPr>
    </w:lvl>
    <w:lvl w:ilvl="7" w:tplc="DC94C428" w:tentative="1">
      <w:start w:val="1"/>
      <w:numFmt w:val="bullet"/>
      <w:lvlText w:val="o"/>
      <w:lvlJc w:val="left"/>
      <w:pPr>
        <w:tabs>
          <w:tab w:val="num" w:pos="5760"/>
        </w:tabs>
        <w:ind w:left="5760" w:hanging="360"/>
      </w:pPr>
      <w:rPr>
        <w:rFonts w:ascii="Courier New" w:hAnsi="Courier New" w:cs="Courier New" w:hint="default"/>
      </w:rPr>
    </w:lvl>
    <w:lvl w:ilvl="8" w:tplc="B1769E1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E22D7C0">
      <w:start w:val="1"/>
      <w:numFmt w:val="upperLetter"/>
      <w:lvlText w:val="%1."/>
      <w:lvlJc w:val="left"/>
      <w:pPr>
        <w:tabs>
          <w:tab w:val="num" w:pos="1440"/>
        </w:tabs>
        <w:ind w:left="1440" w:hanging="720"/>
      </w:pPr>
      <w:rPr>
        <w:rFonts w:hint="default"/>
      </w:rPr>
    </w:lvl>
    <w:lvl w:ilvl="1" w:tplc="5E5E9DBE" w:tentative="1">
      <w:start w:val="1"/>
      <w:numFmt w:val="lowerLetter"/>
      <w:lvlText w:val="%2."/>
      <w:lvlJc w:val="left"/>
      <w:pPr>
        <w:tabs>
          <w:tab w:val="num" w:pos="1800"/>
        </w:tabs>
        <w:ind w:left="1800" w:hanging="360"/>
      </w:pPr>
    </w:lvl>
    <w:lvl w:ilvl="2" w:tplc="0E52D3DC" w:tentative="1">
      <w:start w:val="1"/>
      <w:numFmt w:val="lowerRoman"/>
      <w:lvlText w:val="%3."/>
      <w:lvlJc w:val="right"/>
      <w:pPr>
        <w:tabs>
          <w:tab w:val="num" w:pos="2520"/>
        </w:tabs>
        <w:ind w:left="2520" w:hanging="180"/>
      </w:pPr>
    </w:lvl>
    <w:lvl w:ilvl="3" w:tplc="567AEAE6" w:tentative="1">
      <w:start w:val="1"/>
      <w:numFmt w:val="decimal"/>
      <w:lvlText w:val="%4."/>
      <w:lvlJc w:val="left"/>
      <w:pPr>
        <w:tabs>
          <w:tab w:val="num" w:pos="3240"/>
        </w:tabs>
        <w:ind w:left="3240" w:hanging="360"/>
      </w:pPr>
    </w:lvl>
    <w:lvl w:ilvl="4" w:tplc="F886C4C8" w:tentative="1">
      <w:start w:val="1"/>
      <w:numFmt w:val="lowerLetter"/>
      <w:lvlText w:val="%5."/>
      <w:lvlJc w:val="left"/>
      <w:pPr>
        <w:tabs>
          <w:tab w:val="num" w:pos="3960"/>
        </w:tabs>
        <w:ind w:left="3960" w:hanging="360"/>
      </w:pPr>
    </w:lvl>
    <w:lvl w:ilvl="5" w:tplc="A9B6380A" w:tentative="1">
      <w:start w:val="1"/>
      <w:numFmt w:val="lowerRoman"/>
      <w:lvlText w:val="%6."/>
      <w:lvlJc w:val="right"/>
      <w:pPr>
        <w:tabs>
          <w:tab w:val="num" w:pos="4680"/>
        </w:tabs>
        <w:ind w:left="4680" w:hanging="180"/>
      </w:pPr>
    </w:lvl>
    <w:lvl w:ilvl="6" w:tplc="4128FF48" w:tentative="1">
      <w:start w:val="1"/>
      <w:numFmt w:val="decimal"/>
      <w:lvlText w:val="%7."/>
      <w:lvlJc w:val="left"/>
      <w:pPr>
        <w:tabs>
          <w:tab w:val="num" w:pos="5400"/>
        </w:tabs>
        <w:ind w:left="5400" w:hanging="360"/>
      </w:pPr>
    </w:lvl>
    <w:lvl w:ilvl="7" w:tplc="09A8B6FC" w:tentative="1">
      <w:start w:val="1"/>
      <w:numFmt w:val="lowerLetter"/>
      <w:lvlText w:val="%8."/>
      <w:lvlJc w:val="left"/>
      <w:pPr>
        <w:tabs>
          <w:tab w:val="num" w:pos="6120"/>
        </w:tabs>
        <w:ind w:left="6120" w:hanging="360"/>
      </w:pPr>
    </w:lvl>
    <w:lvl w:ilvl="8" w:tplc="96DE4FB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7DA9368">
      <w:start w:val="3"/>
      <w:numFmt w:val="upperLetter"/>
      <w:lvlText w:val="%1."/>
      <w:lvlJc w:val="left"/>
      <w:pPr>
        <w:tabs>
          <w:tab w:val="num" w:pos="1080"/>
        </w:tabs>
        <w:ind w:left="1080" w:hanging="360"/>
      </w:pPr>
      <w:rPr>
        <w:rFonts w:hint="default"/>
      </w:rPr>
    </w:lvl>
    <w:lvl w:ilvl="1" w:tplc="A14453B6" w:tentative="1">
      <w:start w:val="1"/>
      <w:numFmt w:val="lowerLetter"/>
      <w:lvlText w:val="%2."/>
      <w:lvlJc w:val="left"/>
      <w:pPr>
        <w:tabs>
          <w:tab w:val="num" w:pos="1800"/>
        </w:tabs>
        <w:ind w:left="1800" w:hanging="360"/>
      </w:pPr>
    </w:lvl>
    <w:lvl w:ilvl="2" w:tplc="D3BED1F6" w:tentative="1">
      <w:start w:val="1"/>
      <w:numFmt w:val="lowerRoman"/>
      <w:lvlText w:val="%3."/>
      <w:lvlJc w:val="right"/>
      <w:pPr>
        <w:tabs>
          <w:tab w:val="num" w:pos="2520"/>
        </w:tabs>
        <w:ind w:left="2520" w:hanging="180"/>
      </w:pPr>
    </w:lvl>
    <w:lvl w:ilvl="3" w:tplc="7700CCBE" w:tentative="1">
      <w:start w:val="1"/>
      <w:numFmt w:val="decimal"/>
      <w:lvlText w:val="%4."/>
      <w:lvlJc w:val="left"/>
      <w:pPr>
        <w:tabs>
          <w:tab w:val="num" w:pos="3240"/>
        </w:tabs>
        <w:ind w:left="3240" w:hanging="360"/>
      </w:pPr>
    </w:lvl>
    <w:lvl w:ilvl="4" w:tplc="34A2B298" w:tentative="1">
      <w:start w:val="1"/>
      <w:numFmt w:val="lowerLetter"/>
      <w:lvlText w:val="%5."/>
      <w:lvlJc w:val="left"/>
      <w:pPr>
        <w:tabs>
          <w:tab w:val="num" w:pos="3960"/>
        </w:tabs>
        <w:ind w:left="3960" w:hanging="360"/>
      </w:pPr>
    </w:lvl>
    <w:lvl w:ilvl="5" w:tplc="20E09F46" w:tentative="1">
      <w:start w:val="1"/>
      <w:numFmt w:val="lowerRoman"/>
      <w:lvlText w:val="%6."/>
      <w:lvlJc w:val="right"/>
      <w:pPr>
        <w:tabs>
          <w:tab w:val="num" w:pos="4680"/>
        </w:tabs>
        <w:ind w:left="4680" w:hanging="180"/>
      </w:pPr>
    </w:lvl>
    <w:lvl w:ilvl="6" w:tplc="ADE01818" w:tentative="1">
      <w:start w:val="1"/>
      <w:numFmt w:val="decimal"/>
      <w:lvlText w:val="%7."/>
      <w:lvlJc w:val="left"/>
      <w:pPr>
        <w:tabs>
          <w:tab w:val="num" w:pos="5400"/>
        </w:tabs>
        <w:ind w:left="5400" w:hanging="360"/>
      </w:pPr>
    </w:lvl>
    <w:lvl w:ilvl="7" w:tplc="C7BACF04" w:tentative="1">
      <w:start w:val="1"/>
      <w:numFmt w:val="lowerLetter"/>
      <w:lvlText w:val="%8."/>
      <w:lvlJc w:val="left"/>
      <w:pPr>
        <w:tabs>
          <w:tab w:val="num" w:pos="6120"/>
        </w:tabs>
        <w:ind w:left="6120" w:hanging="360"/>
      </w:pPr>
    </w:lvl>
    <w:lvl w:ilvl="8" w:tplc="5D92484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1DE0734">
      <w:start w:val="1"/>
      <w:numFmt w:val="bullet"/>
      <w:pStyle w:val="Bulletpara"/>
      <w:lvlText w:val=""/>
      <w:lvlJc w:val="left"/>
      <w:pPr>
        <w:tabs>
          <w:tab w:val="num" w:pos="720"/>
        </w:tabs>
        <w:ind w:left="720" w:hanging="360"/>
      </w:pPr>
      <w:rPr>
        <w:rFonts w:ascii="Symbol" w:hAnsi="Symbol" w:hint="default"/>
      </w:rPr>
    </w:lvl>
    <w:lvl w:ilvl="1" w:tplc="AE36DBBE" w:tentative="1">
      <w:start w:val="1"/>
      <w:numFmt w:val="bullet"/>
      <w:lvlText w:val="o"/>
      <w:lvlJc w:val="left"/>
      <w:pPr>
        <w:tabs>
          <w:tab w:val="num" w:pos="1440"/>
        </w:tabs>
        <w:ind w:left="1440" w:hanging="360"/>
      </w:pPr>
      <w:rPr>
        <w:rFonts w:ascii="Courier New" w:hAnsi="Courier New" w:cs="Courier New" w:hint="default"/>
      </w:rPr>
    </w:lvl>
    <w:lvl w:ilvl="2" w:tplc="ACD4D468" w:tentative="1">
      <w:start w:val="1"/>
      <w:numFmt w:val="bullet"/>
      <w:lvlText w:val=""/>
      <w:lvlJc w:val="left"/>
      <w:pPr>
        <w:tabs>
          <w:tab w:val="num" w:pos="2160"/>
        </w:tabs>
        <w:ind w:left="2160" w:hanging="360"/>
      </w:pPr>
      <w:rPr>
        <w:rFonts w:ascii="Wingdings" w:hAnsi="Wingdings" w:hint="default"/>
      </w:rPr>
    </w:lvl>
    <w:lvl w:ilvl="3" w:tplc="58E838FC" w:tentative="1">
      <w:start w:val="1"/>
      <w:numFmt w:val="bullet"/>
      <w:lvlText w:val=""/>
      <w:lvlJc w:val="left"/>
      <w:pPr>
        <w:tabs>
          <w:tab w:val="num" w:pos="2880"/>
        </w:tabs>
        <w:ind w:left="2880" w:hanging="360"/>
      </w:pPr>
      <w:rPr>
        <w:rFonts w:ascii="Symbol" w:hAnsi="Symbol" w:hint="default"/>
      </w:rPr>
    </w:lvl>
    <w:lvl w:ilvl="4" w:tplc="980CAA6C" w:tentative="1">
      <w:start w:val="1"/>
      <w:numFmt w:val="bullet"/>
      <w:lvlText w:val="o"/>
      <w:lvlJc w:val="left"/>
      <w:pPr>
        <w:tabs>
          <w:tab w:val="num" w:pos="3600"/>
        </w:tabs>
        <w:ind w:left="3600" w:hanging="360"/>
      </w:pPr>
      <w:rPr>
        <w:rFonts w:ascii="Courier New" w:hAnsi="Courier New" w:cs="Courier New" w:hint="default"/>
      </w:rPr>
    </w:lvl>
    <w:lvl w:ilvl="5" w:tplc="76004276" w:tentative="1">
      <w:start w:val="1"/>
      <w:numFmt w:val="bullet"/>
      <w:lvlText w:val=""/>
      <w:lvlJc w:val="left"/>
      <w:pPr>
        <w:tabs>
          <w:tab w:val="num" w:pos="4320"/>
        </w:tabs>
        <w:ind w:left="4320" w:hanging="360"/>
      </w:pPr>
      <w:rPr>
        <w:rFonts w:ascii="Wingdings" w:hAnsi="Wingdings" w:hint="default"/>
      </w:rPr>
    </w:lvl>
    <w:lvl w:ilvl="6" w:tplc="370C166A" w:tentative="1">
      <w:start w:val="1"/>
      <w:numFmt w:val="bullet"/>
      <w:lvlText w:val=""/>
      <w:lvlJc w:val="left"/>
      <w:pPr>
        <w:tabs>
          <w:tab w:val="num" w:pos="5040"/>
        </w:tabs>
        <w:ind w:left="5040" w:hanging="360"/>
      </w:pPr>
      <w:rPr>
        <w:rFonts w:ascii="Symbol" w:hAnsi="Symbol" w:hint="default"/>
      </w:rPr>
    </w:lvl>
    <w:lvl w:ilvl="7" w:tplc="413603B0" w:tentative="1">
      <w:start w:val="1"/>
      <w:numFmt w:val="bullet"/>
      <w:lvlText w:val="o"/>
      <w:lvlJc w:val="left"/>
      <w:pPr>
        <w:tabs>
          <w:tab w:val="num" w:pos="5760"/>
        </w:tabs>
        <w:ind w:left="5760" w:hanging="360"/>
      </w:pPr>
      <w:rPr>
        <w:rFonts w:ascii="Courier New" w:hAnsi="Courier New" w:cs="Courier New" w:hint="default"/>
      </w:rPr>
    </w:lvl>
    <w:lvl w:ilvl="8" w:tplc="C5DE5A40"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19A8A31C">
      <w:start w:val="2"/>
      <w:numFmt w:val="decimal"/>
      <w:lvlText w:val="(%1)"/>
      <w:lvlJc w:val="left"/>
      <w:pPr>
        <w:tabs>
          <w:tab w:val="num" w:pos="1800"/>
        </w:tabs>
        <w:ind w:left="1800" w:hanging="360"/>
      </w:pPr>
      <w:rPr>
        <w:rFonts w:hint="default"/>
        <w:b w:val="0"/>
        <w:sz w:val="24"/>
      </w:rPr>
    </w:lvl>
    <w:lvl w:ilvl="1" w:tplc="14183BD6" w:tentative="1">
      <w:start w:val="1"/>
      <w:numFmt w:val="lowerLetter"/>
      <w:lvlText w:val="%2."/>
      <w:lvlJc w:val="left"/>
      <w:pPr>
        <w:tabs>
          <w:tab w:val="num" w:pos="2520"/>
        </w:tabs>
        <w:ind w:left="2520" w:hanging="360"/>
      </w:pPr>
    </w:lvl>
    <w:lvl w:ilvl="2" w:tplc="F0EC504A" w:tentative="1">
      <w:start w:val="1"/>
      <w:numFmt w:val="lowerRoman"/>
      <w:lvlText w:val="%3."/>
      <w:lvlJc w:val="right"/>
      <w:pPr>
        <w:tabs>
          <w:tab w:val="num" w:pos="3240"/>
        </w:tabs>
        <w:ind w:left="3240" w:hanging="180"/>
      </w:pPr>
    </w:lvl>
    <w:lvl w:ilvl="3" w:tplc="ABEC30EC" w:tentative="1">
      <w:start w:val="1"/>
      <w:numFmt w:val="decimal"/>
      <w:lvlText w:val="%4."/>
      <w:lvlJc w:val="left"/>
      <w:pPr>
        <w:tabs>
          <w:tab w:val="num" w:pos="3960"/>
        </w:tabs>
        <w:ind w:left="3960" w:hanging="360"/>
      </w:pPr>
    </w:lvl>
    <w:lvl w:ilvl="4" w:tplc="2F8C7710" w:tentative="1">
      <w:start w:val="1"/>
      <w:numFmt w:val="lowerLetter"/>
      <w:lvlText w:val="%5."/>
      <w:lvlJc w:val="left"/>
      <w:pPr>
        <w:tabs>
          <w:tab w:val="num" w:pos="4680"/>
        </w:tabs>
        <w:ind w:left="4680" w:hanging="360"/>
      </w:pPr>
    </w:lvl>
    <w:lvl w:ilvl="5" w:tplc="FEC209CA" w:tentative="1">
      <w:start w:val="1"/>
      <w:numFmt w:val="lowerRoman"/>
      <w:lvlText w:val="%6."/>
      <w:lvlJc w:val="right"/>
      <w:pPr>
        <w:tabs>
          <w:tab w:val="num" w:pos="5400"/>
        </w:tabs>
        <w:ind w:left="5400" w:hanging="180"/>
      </w:pPr>
    </w:lvl>
    <w:lvl w:ilvl="6" w:tplc="0E5AF410" w:tentative="1">
      <w:start w:val="1"/>
      <w:numFmt w:val="decimal"/>
      <w:lvlText w:val="%7."/>
      <w:lvlJc w:val="left"/>
      <w:pPr>
        <w:tabs>
          <w:tab w:val="num" w:pos="6120"/>
        </w:tabs>
        <w:ind w:left="6120" w:hanging="360"/>
      </w:pPr>
    </w:lvl>
    <w:lvl w:ilvl="7" w:tplc="97B0CD30" w:tentative="1">
      <w:start w:val="1"/>
      <w:numFmt w:val="lowerLetter"/>
      <w:lvlText w:val="%8."/>
      <w:lvlJc w:val="left"/>
      <w:pPr>
        <w:tabs>
          <w:tab w:val="num" w:pos="6840"/>
        </w:tabs>
        <w:ind w:left="6840" w:hanging="360"/>
      </w:pPr>
    </w:lvl>
    <w:lvl w:ilvl="8" w:tplc="3F1CA13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E8A479B8">
      <w:start w:val="1"/>
      <w:numFmt w:val="decimal"/>
      <w:lvlText w:val="(%1)"/>
      <w:lvlJc w:val="left"/>
      <w:pPr>
        <w:tabs>
          <w:tab w:val="num" w:pos="2160"/>
        </w:tabs>
        <w:ind w:left="2160" w:hanging="720"/>
      </w:pPr>
      <w:rPr>
        <w:rFonts w:hint="default"/>
      </w:rPr>
    </w:lvl>
    <w:lvl w:ilvl="1" w:tplc="E79CFC38" w:tentative="1">
      <w:start w:val="1"/>
      <w:numFmt w:val="lowerLetter"/>
      <w:lvlText w:val="%2."/>
      <w:lvlJc w:val="left"/>
      <w:pPr>
        <w:tabs>
          <w:tab w:val="num" w:pos="2520"/>
        </w:tabs>
        <w:ind w:left="2520" w:hanging="360"/>
      </w:pPr>
    </w:lvl>
    <w:lvl w:ilvl="2" w:tplc="A320A4D2" w:tentative="1">
      <w:start w:val="1"/>
      <w:numFmt w:val="lowerRoman"/>
      <w:lvlText w:val="%3."/>
      <w:lvlJc w:val="right"/>
      <w:pPr>
        <w:tabs>
          <w:tab w:val="num" w:pos="3240"/>
        </w:tabs>
        <w:ind w:left="3240" w:hanging="180"/>
      </w:pPr>
    </w:lvl>
    <w:lvl w:ilvl="3" w:tplc="90CED64A" w:tentative="1">
      <w:start w:val="1"/>
      <w:numFmt w:val="decimal"/>
      <w:lvlText w:val="%4."/>
      <w:lvlJc w:val="left"/>
      <w:pPr>
        <w:tabs>
          <w:tab w:val="num" w:pos="3960"/>
        </w:tabs>
        <w:ind w:left="3960" w:hanging="360"/>
      </w:pPr>
    </w:lvl>
    <w:lvl w:ilvl="4" w:tplc="744E5944" w:tentative="1">
      <w:start w:val="1"/>
      <w:numFmt w:val="lowerLetter"/>
      <w:lvlText w:val="%5."/>
      <w:lvlJc w:val="left"/>
      <w:pPr>
        <w:tabs>
          <w:tab w:val="num" w:pos="4680"/>
        </w:tabs>
        <w:ind w:left="4680" w:hanging="360"/>
      </w:pPr>
    </w:lvl>
    <w:lvl w:ilvl="5" w:tplc="E7A8B470" w:tentative="1">
      <w:start w:val="1"/>
      <w:numFmt w:val="lowerRoman"/>
      <w:lvlText w:val="%6."/>
      <w:lvlJc w:val="right"/>
      <w:pPr>
        <w:tabs>
          <w:tab w:val="num" w:pos="5400"/>
        </w:tabs>
        <w:ind w:left="5400" w:hanging="180"/>
      </w:pPr>
    </w:lvl>
    <w:lvl w:ilvl="6" w:tplc="A9BABC8A" w:tentative="1">
      <w:start w:val="1"/>
      <w:numFmt w:val="decimal"/>
      <w:lvlText w:val="%7."/>
      <w:lvlJc w:val="left"/>
      <w:pPr>
        <w:tabs>
          <w:tab w:val="num" w:pos="6120"/>
        </w:tabs>
        <w:ind w:left="6120" w:hanging="360"/>
      </w:pPr>
    </w:lvl>
    <w:lvl w:ilvl="7" w:tplc="974E2560" w:tentative="1">
      <w:start w:val="1"/>
      <w:numFmt w:val="lowerLetter"/>
      <w:lvlText w:val="%8."/>
      <w:lvlJc w:val="left"/>
      <w:pPr>
        <w:tabs>
          <w:tab w:val="num" w:pos="6840"/>
        </w:tabs>
        <w:ind w:left="6840" w:hanging="360"/>
      </w:pPr>
    </w:lvl>
    <w:lvl w:ilvl="8" w:tplc="21A40202"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24E4C7DA">
      <w:start w:val="1"/>
      <w:numFmt w:val="lowerRoman"/>
      <w:lvlText w:val="(%1)"/>
      <w:lvlJc w:val="left"/>
      <w:pPr>
        <w:tabs>
          <w:tab w:val="num" w:pos="1440"/>
        </w:tabs>
        <w:ind w:left="1440" w:hanging="720"/>
      </w:pPr>
      <w:rPr>
        <w:rFonts w:hint="default"/>
      </w:rPr>
    </w:lvl>
    <w:lvl w:ilvl="1" w:tplc="B4D04846" w:tentative="1">
      <w:start w:val="1"/>
      <w:numFmt w:val="lowerLetter"/>
      <w:lvlText w:val="%2."/>
      <w:lvlJc w:val="left"/>
      <w:pPr>
        <w:tabs>
          <w:tab w:val="num" w:pos="1800"/>
        </w:tabs>
        <w:ind w:left="1800" w:hanging="360"/>
      </w:pPr>
    </w:lvl>
    <w:lvl w:ilvl="2" w:tplc="0C0EF490" w:tentative="1">
      <w:start w:val="1"/>
      <w:numFmt w:val="lowerRoman"/>
      <w:lvlText w:val="%3."/>
      <w:lvlJc w:val="right"/>
      <w:pPr>
        <w:tabs>
          <w:tab w:val="num" w:pos="2520"/>
        </w:tabs>
        <w:ind w:left="2520" w:hanging="180"/>
      </w:pPr>
    </w:lvl>
    <w:lvl w:ilvl="3" w:tplc="E5B880A6" w:tentative="1">
      <w:start w:val="1"/>
      <w:numFmt w:val="decimal"/>
      <w:lvlText w:val="%4."/>
      <w:lvlJc w:val="left"/>
      <w:pPr>
        <w:tabs>
          <w:tab w:val="num" w:pos="3240"/>
        </w:tabs>
        <w:ind w:left="3240" w:hanging="360"/>
      </w:pPr>
    </w:lvl>
    <w:lvl w:ilvl="4" w:tplc="02747E12" w:tentative="1">
      <w:start w:val="1"/>
      <w:numFmt w:val="lowerLetter"/>
      <w:lvlText w:val="%5."/>
      <w:lvlJc w:val="left"/>
      <w:pPr>
        <w:tabs>
          <w:tab w:val="num" w:pos="3960"/>
        </w:tabs>
        <w:ind w:left="3960" w:hanging="360"/>
      </w:pPr>
    </w:lvl>
    <w:lvl w:ilvl="5" w:tplc="DD8E5482" w:tentative="1">
      <w:start w:val="1"/>
      <w:numFmt w:val="lowerRoman"/>
      <w:lvlText w:val="%6."/>
      <w:lvlJc w:val="right"/>
      <w:pPr>
        <w:tabs>
          <w:tab w:val="num" w:pos="4680"/>
        </w:tabs>
        <w:ind w:left="4680" w:hanging="180"/>
      </w:pPr>
    </w:lvl>
    <w:lvl w:ilvl="6" w:tplc="8AE4F1CE" w:tentative="1">
      <w:start w:val="1"/>
      <w:numFmt w:val="decimal"/>
      <w:lvlText w:val="%7."/>
      <w:lvlJc w:val="left"/>
      <w:pPr>
        <w:tabs>
          <w:tab w:val="num" w:pos="5400"/>
        </w:tabs>
        <w:ind w:left="5400" w:hanging="360"/>
      </w:pPr>
    </w:lvl>
    <w:lvl w:ilvl="7" w:tplc="033462BA" w:tentative="1">
      <w:start w:val="1"/>
      <w:numFmt w:val="lowerLetter"/>
      <w:lvlText w:val="%8."/>
      <w:lvlJc w:val="left"/>
      <w:pPr>
        <w:tabs>
          <w:tab w:val="num" w:pos="6120"/>
        </w:tabs>
        <w:ind w:left="6120" w:hanging="360"/>
      </w:pPr>
    </w:lvl>
    <w:lvl w:ilvl="8" w:tplc="12A6EE4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CA41B56">
      <w:start w:val="1"/>
      <w:numFmt w:val="lowerRoman"/>
      <w:lvlText w:val="(%1)"/>
      <w:lvlJc w:val="left"/>
      <w:pPr>
        <w:tabs>
          <w:tab w:val="num" w:pos="2448"/>
        </w:tabs>
        <w:ind w:left="2448" w:hanging="648"/>
      </w:pPr>
      <w:rPr>
        <w:rFonts w:hint="default"/>
        <w:b w:val="0"/>
        <w:i w:val="0"/>
        <w:u w:val="none"/>
      </w:rPr>
    </w:lvl>
    <w:lvl w:ilvl="1" w:tplc="0E96CE66" w:tentative="1">
      <w:start w:val="1"/>
      <w:numFmt w:val="lowerLetter"/>
      <w:lvlText w:val="%2."/>
      <w:lvlJc w:val="left"/>
      <w:pPr>
        <w:tabs>
          <w:tab w:val="num" w:pos="1440"/>
        </w:tabs>
        <w:ind w:left="1440" w:hanging="360"/>
      </w:pPr>
    </w:lvl>
    <w:lvl w:ilvl="2" w:tplc="B074F4C4" w:tentative="1">
      <w:start w:val="1"/>
      <w:numFmt w:val="lowerRoman"/>
      <w:lvlText w:val="%3."/>
      <w:lvlJc w:val="right"/>
      <w:pPr>
        <w:tabs>
          <w:tab w:val="num" w:pos="2160"/>
        </w:tabs>
        <w:ind w:left="2160" w:hanging="180"/>
      </w:pPr>
    </w:lvl>
    <w:lvl w:ilvl="3" w:tplc="A7CA82A8" w:tentative="1">
      <w:start w:val="1"/>
      <w:numFmt w:val="decimal"/>
      <w:lvlText w:val="%4."/>
      <w:lvlJc w:val="left"/>
      <w:pPr>
        <w:tabs>
          <w:tab w:val="num" w:pos="2880"/>
        </w:tabs>
        <w:ind w:left="2880" w:hanging="360"/>
      </w:pPr>
    </w:lvl>
    <w:lvl w:ilvl="4" w:tplc="C48EF946" w:tentative="1">
      <w:start w:val="1"/>
      <w:numFmt w:val="lowerLetter"/>
      <w:lvlText w:val="%5."/>
      <w:lvlJc w:val="left"/>
      <w:pPr>
        <w:tabs>
          <w:tab w:val="num" w:pos="3600"/>
        </w:tabs>
        <w:ind w:left="3600" w:hanging="360"/>
      </w:pPr>
    </w:lvl>
    <w:lvl w:ilvl="5" w:tplc="AF2A8A6E" w:tentative="1">
      <w:start w:val="1"/>
      <w:numFmt w:val="lowerRoman"/>
      <w:lvlText w:val="%6."/>
      <w:lvlJc w:val="right"/>
      <w:pPr>
        <w:tabs>
          <w:tab w:val="num" w:pos="4320"/>
        </w:tabs>
        <w:ind w:left="4320" w:hanging="180"/>
      </w:pPr>
    </w:lvl>
    <w:lvl w:ilvl="6" w:tplc="0DF24D5E" w:tentative="1">
      <w:start w:val="1"/>
      <w:numFmt w:val="decimal"/>
      <w:lvlText w:val="%7."/>
      <w:lvlJc w:val="left"/>
      <w:pPr>
        <w:tabs>
          <w:tab w:val="num" w:pos="5040"/>
        </w:tabs>
        <w:ind w:left="5040" w:hanging="360"/>
      </w:pPr>
    </w:lvl>
    <w:lvl w:ilvl="7" w:tplc="7E74C17E" w:tentative="1">
      <w:start w:val="1"/>
      <w:numFmt w:val="lowerLetter"/>
      <w:lvlText w:val="%8."/>
      <w:lvlJc w:val="left"/>
      <w:pPr>
        <w:tabs>
          <w:tab w:val="num" w:pos="5760"/>
        </w:tabs>
        <w:ind w:left="5760" w:hanging="360"/>
      </w:pPr>
    </w:lvl>
    <w:lvl w:ilvl="8" w:tplc="82EC328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3E92CD6A">
      <w:start w:val="1"/>
      <w:numFmt w:val="lowerLetter"/>
      <w:lvlText w:val="%1."/>
      <w:lvlJc w:val="left"/>
      <w:pPr>
        <w:tabs>
          <w:tab w:val="num" w:pos="2160"/>
        </w:tabs>
        <w:ind w:left="2160" w:hanging="720"/>
      </w:pPr>
      <w:rPr>
        <w:rFonts w:hint="default"/>
      </w:rPr>
    </w:lvl>
    <w:lvl w:ilvl="1" w:tplc="D7DE110E" w:tentative="1">
      <w:start w:val="1"/>
      <w:numFmt w:val="lowerLetter"/>
      <w:lvlText w:val="%2."/>
      <w:lvlJc w:val="left"/>
      <w:pPr>
        <w:tabs>
          <w:tab w:val="num" w:pos="2520"/>
        </w:tabs>
        <w:ind w:left="2520" w:hanging="360"/>
      </w:pPr>
    </w:lvl>
    <w:lvl w:ilvl="2" w:tplc="82F219D0" w:tentative="1">
      <w:start w:val="1"/>
      <w:numFmt w:val="lowerRoman"/>
      <w:lvlText w:val="%3."/>
      <w:lvlJc w:val="right"/>
      <w:pPr>
        <w:tabs>
          <w:tab w:val="num" w:pos="3240"/>
        </w:tabs>
        <w:ind w:left="3240" w:hanging="180"/>
      </w:pPr>
    </w:lvl>
    <w:lvl w:ilvl="3" w:tplc="CA0A829E" w:tentative="1">
      <w:start w:val="1"/>
      <w:numFmt w:val="decimal"/>
      <w:lvlText w:val="%4."/>
      <w:lvlJc w:val="left"/>
      <w:pPr>
        <w:tabs>
          <w:tab w:val="num" w:pos="3960"/>
        </w:tabs>
        <w:ind w:left="3960" w:hanging="360"/>
      </w:pPr>
    </w:lvl>
    <w:lvl w:ilvl="4" w:tplc="6180E40C" w:tentative="1">
      <w:start w:val="1"/>
      <w:numFmt w:val="lowerLetter"/>
      <w:lvlText w:val="%5."/>
      <w:lvlJc w:val="left"/>
      <w:pPr>
        <w:tabs>
          <w:tab w:val="num" w:pos="4680"/>
        </w:tabs>
        <w:ind w:left="4680" w:hanging="360"/>
      </w:pPr>
    </w:lvl>
    <w:lvl w:ilvl="5" w:tplc="3A900DF6" w:tentative="1">
      <w:start w:val="1"/>
      <w:numFmt w:val="lowerRoman"/>
      <w:lvlText w:val="%6."/>
      <w:lvlJc w:val="right"/>
      <w:pPr>
        <w:tabs>
          <w:tab w:val="num" w:pos="5400"/>
        </w:tabs>
        <w:ind w:left="5400" w:hanging="180"/>
      </w:pPr>
    </w:lvl>
    <w:lvl w:ilvl="6" w:tplc="E50EE3B6" w:tentative="1">
      <w:start w:val="1"/>
      <w:numFmt w:val="decimal"/>
      <w:lvlText w:val="%7."/>
      <w:lvlJc w:val="left"/>
      <w:pPr>
        <w:tabs>
          <w:tab w:val="num" w:pos="6120"/>
        </w:tabs>
        <w:ind w:left="6120" w:hanging="360"/>
      </w:pPr>
    </w:lvl>
    <w:lvl w:ilvl="7" w:tplc="7CAA20E2" w:tentative="1">
      <w:start w:val="1"/>
      <w:numFmt w:val="lowerLetter"/>
      <w:lvlText w:val="%8."/>
      <w:lvlJc w:val="left"/>
      <w:pPr>
        <w:tabs>
          <w:tab w:val="num" w:pos="6840"/>
        </w:tabs>
        <w:ind w:left="6840" w:hanging="360"/>
      </w:pPr>
    </w:lvl>
    <w:lvl w:ilvl="8" w:tplc="E6701D92"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4CDE5A68">
      <w:start w:val="1"/>
      <w:numFmt w:val="bullet"/>
      <w:lvlText w:val=""/>
      <w:lvlJc w:val="left"/>
      <w:pPr>
        <w:tabs>
          <w:tab w:val="num" w:pos="5760"/>
        </w:tabs>
        <w:ind w:left="5760" w:hanging="360"/>
      </w:pPr>
      <w:rPr>
        <w:rFonts w:ascii="Symbol" w:hAnsi="Symbol" w:hint="default"/>
        <w:color w:val="auto"/>
        <w:u w:val="none"/>
      </w:rPr>
    </w:lvl>
    <w:lvl w:ilvl="1" w:tplc="C34E04EA" w:tentative="1">
      <w:start w:val="1"/>
      <w:numFmt w:val="bullet"/>
      <w:lvlText w:val="o"/>
      <w:lvlJc w:val="left"/>
      <w:pPr>
        <w:tabs>
          <w:tab w:val="num" w:pos="3600"/>
        </w:tabs>
        <w:ind w:left="3600" w:hanging="360"/>
      </w:pPr>
      <w:rPr>
        <w:rFonts w:ascii="Courier New" w:hAnsi="Courier New" w:hint="default"/>
      </w:rPr>
    </w:lvl>
    <w:lvl w:ilvl="2" w:tplc="DC845B9A" w:tentative="1">
      <w:start w:val="1"/>
      <w:numFmt w:val="bullet"/>
      <w:lvlText w:val=""/>
      <w:lvlJc w:val="left"/>
      <w:pPr>
        <w:tabs>
          <w:tab w:val="num" w:pos="4320"/>
        </w:tabs>
        <w:ind w:left="4320" w:hanging="360"/>
      </w:pPr>
      <w:rPr>
        <w:rFonts w:ascii="Wingdings" w:hAnsi="Wingdings" w:hint="default"/>
      </w:rPr>
    </w:lvl>
    <w:lvl w:ilvl="3" w:tplc="ABB6D300">
      <w:start w:val="1"/>
      <w:numFmt w:val="bullet"/>
      <w:lvlText w:val=""/>
      <w:lvlJc w:val="left"/>
      <w:pPr>
        <w:tabs>
          <w:tab w:val="num" w:pos="5040"/>
        </w:tabs>
        <w:ind w:left="5040" w:hanging="360"/>
      </w:pPr>
      <w:rPr>
        <w:rFonts w:ascii="Symbol" w:hAnsi="Symbol" w:hint="default"/>
      </w:rPr>
    </w:lvl>
    <w:lvl w:ilvl="4" w:tplc="44C8333A" w:tentative="1">
      <w:start w:val="1"/>
      <w:numFmt w:val="bullet"/>
      <w:lvlText w:val="o"/>
      <w:lvlJc w:val="left"/>
      <w:pPr>
        <w:tabs>
          <w:tab w:val="num" w:pos="5760"/>
        </w:tabs>
        <w:ind w:left="5760" w:hanging="360"/>
      </w:pPr>
      <w:rPr>
        <w:rFonts w:ascii="Courier New" w:hAnsi="Courier New" w:hint="default"/>
      </w:rPr>
    </w:lvl>
    <w:lvl w:ilvl="5" w:tplc="9DA41920" w:tentative="1">
      <w:start w:val="1"/>
      <w:numFmt w:val="bullet"/>
      <w:lvlText w:val=""/>
      <w:lvlJc w:val="left"/>
      <w:pPr>
        <w:tabs>
          <w:tab w:val="num" w:pos="6480"/>
        </w:tabs>
        <w:ind w:left="6480" w:hanging="360"/>
      </w:pPr>
      <w:rPr>
        <w:rFonts w:ascii="Wingdings" w:hAnsi="Wingdings" w:hint="default"/>
      </w:rPr>
    </w:lvl>
    <w:lvl w:ilvl="6" w:tplc="20BE98FA" w:tentative="1">
      <w:start w:val="1"/>
      <w:numFmt w:val="bullet"/>
      <w:lvlText w:val=""/>
      <w:lvlJc w:val="left"/>
      <w:pPr>
        <w:tabs>
          <w:tab w:val="num" w:pos="7200"/>
        </w:tabs>
        <w:ind w:left="7200" w:hanging="360"/>
      </w:pPr>
      <w:rPr>
        <w:rFonts w:ascii="Symbol" w:hAnsi="Symbol" w:hint="default"/>
      </w:rPr>
    </w:lvl>
    <w:lvl w:ilvl="7" w:tplc="42F03D78" w:tentative="1">
      <w:start w:val="1"/>
      <w:numFmt w:val="bullet"/>
      <w:lvlText w:val="o"/>
      <w:lvlJc w:val="left"/>
      <w:pPr>
        <w:tabs>
          <w:tab w:val="num" w:pos="7920"/>
        </w:tabs>
        <w:ind w:left="7920" w:hanging="360"/>
      </w:pPr>
      <w:rPr>
        <w:rFonts w:ascii="Courier New" w:hAnsi="Courier New" w:hint="default"/>
      </w:rPr>
    </w:lvl>
    <w:lvl w:ilvl="8" w:tplc="B9880654"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E118E50E">
      <w:start w:val="1"/>
      <w:numFmt w:val="upperRoman"/>
      <w:lvlText w:val="%1."/>
      <w:lvlJc w:val="left"/>
      <w:pPr>
        <w:tabs>
          <w:tab w:val="num" w:pos="0"/>
        </w:tabs>
        <w:ind w:left="0" w:hanging="360"/>
      </w:pPr>
      <w:rPr>
        <w:rFonts w:hint="default"/>
      </w:rPr>
    </w:lvl>
    <w:lvl w:ilvl="1" w:tplc="D5A47478" w:tentative="1">
      <w:start w:val="1"/>
      <w:numFmt w:val="lowerLetter"/>
      <w:lvlText w:val="%2."/>
      <w:lvlJc w:val="left"/>
      <w:pPr>
        <w:tabs>
          <w:tab w:val="num" w:pos="1440"/>
        </w:tabs>
        <w:ind w:left="1440" w:hanging="360"/>
      </w:pPr>
    </w:lvl>
    <w:lvl w:ilvl="2" w:tplc="907C8F5C" w:tentative="1">
      <w:start w:val="1"/>
      <w:numFmt w:val="lowerRoman"/>
      <w:lvlText w:val="%3."/>
      <w:lvlJc w:val="right"/>
      <w:pPr>
        <w:tabs>
          <w:tab w:val="num" w:pos="2160"/>
        </w:tabs>
        <w:ind w:left="2160" w:hanging="180"/>
      </w:pPr>
    </w:lvl>
    <w:lvl w:ilvl="3" w:tplc="2326D5A6" w:tentative="1">
      <w:start w:val="1"/>
      <w:numFmt w:val="decimal"/>
      <w:lvlText w:val="%4."/>
      <w:lvlJc w:val="left"/>
      <w:pPr>
        <w:tabs>
          <w:tab w:val="num" w:pos="2880"/>
        </w:tabs>
        <w:ind w:left="2880" w:hanging="360"/>
      </w:pPr>
    </w:lvl>
    <w:lvl w:ilvl="4" w:tplc="DA18717C" w:tentative="1">
      <w:start w:val="1"/>
      <w:numFmt w:val="lowerLetter"/>
      <w:lvlText w:val="%5."/>
      <w:lvlJc w:val="left"/>
      <w:pPr>
        <w:tabs>
          <w:tab w:val="num" w:pos="3600"/>
        </w:tabs>
        <w:ind w:left="3600" w:hanging="360"/>
      </w:pPr>
    </w:lvl>
    <w:lvl w:ilvl="5" w:tplc="02CA74CE" w:tentative="1">
      <w:start w:val="1"/>
      <w:numFmt w:val="lowerRoman"/>
      <w:lvlText w:val="%6."/>
      <w:lvlJc w:val="right"/>
      <w:pPr>
        <w:tabs>
          <w:tab w:val="num" w:pos="4320"/>
        </w:tabs>
        <w:ind w:left="4320" w:hanging="180"/>
      </w:pPr>
    </w:lvl>
    <w:lvl w:ilvl="6" w:tplc="82461F18" w:tentative="1">
      <w:start w:val="1"/>
      <w:numFmt w:val="decimal"/>
      <w:lvlText w:val="%7."/>
      <w:lvlJc w:val="left"/>
      <w:pPr>
        <w:tabs>
          <w:tab w:val="num" w:pos="5040"/>
        </w:tabs>
        <w:ind w:left="5040" w:hanging="360"/>
      </w:pPr>
    </w:lvl>
    <w:lvl w:ilvl="7" w:tplc="41BE64B6" w:tentative="1">
      <w:start w:val="1"/>
      <w:numFmt w:val="lowerLetter"/>
      <w:lvlText w:val="%8."/>
      <w:lvlJc w:val="left"/>
      <w:pPr>
        <w:tabs>
          <w:tab w:val="num" w:pos="5760"/>
        </w:tabs>
        <w:ind w:left="5760" w:hanging="360"/>
      </w:pPr>
    </w:lvl>
    <w:lvl w:ilvl="8" w:tplc="1786D01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A21820B2">
      <w:start w:val="1"/>
      <w:numFmt w:val="bullet"/>
      <w:lvlText w:val=""/>
      <w:lvlJc w:val="left"/>
      <w:pPr>
        <w:tabs>
          <w:tab w:val="num" w:pos="720"/>
        </w:tabs>
        <w:ind w:left="720" w:hanging="360"/>
      </w:pPr>
      <w:rPr>
        <w:rFonts w:ascii="Symbol" w:hAnsi="Symbol" w:hint="default"/>
      </w:rPr>
    </w:lvl>
    <w:lvl w:ilvl="1" w:tplc="BAF24988" w:tentative="1">
      <w:start w:val="1"/>
      <w:numFmt w:val="bullet"/>
      <w:lvlText w:val="o"/>
      <w:lvlJc w:val="left"/>
      <w:pPr>
        <w:tabs>
          <w:tab w:val="num" w:pos="1440"/>
        </w:tabs>
        <w:ind w:left="1440" w:hanging="360"/>
      </w:pPr>
      <w:rPr>
        <w:rFonts w:ascii="Courier New" w:hAnsi="Courier New" w:hint="default"/>
      </w:rPr>
    </w:lvl>
    <w:lvl w:ilvl="2" w:tplc="5D76D75A" w:tentative="1">
      <w:start w:val="1"/>
      <w:numFmt w:val="bullet"/>
      <w:lvlText w:val=""/>
      <w:lvlJc w:val="left"/>
      <w:pPr>
        <w:tabs>
          <w:tab w:val="num" w:pos="2160"/>
        </w:tabs>
        <w:ind w:left="2160" w:hanging="360"/>
      </w:pPr>
      <w:rPr>
        <w:rFonts w:ascii="Wingdings" w:hAnsi="Wingdings" w:hint="default"/>
      </w:rPr>
    </w:lvl>
    <w:lvl w:ilvl="3" w:tplc="5492C9D8" w:tentative="1">
      <w:start w:val="1"/>
      <w:numFmt w:val="bullet"/>
      <w:lvlText w:val=""/>
      <w:lvlJc w:val="left"/>
      <w:pPr>
        <w:tabs>
          <w:tab w:val="num" w:pos="2880"/>
        </w:tabs>
        <w:ind w:left="2880" w:hanging="360"/>
      </w:pPr>
      <w:rPr>
        <w:rFonts w:ascii="Symbol" w:hAnsi="Symbol" w:hint="default"/>
      </w:rPr>
    </w:lvl>
    <w:lvl w:ilvl="4" w:tplc="F31C3D16" w:tentative="1">
      <w:start w:val="1"/>
      <w:numFmt w:val="bullet"/>
      <w:lvlText w:val="o"/>
      <w:lvlJc w:val="left"/>
      <w:pPr>
        <w:tabs>
          <w:tab w:val="num" w:pos="3600"/>
        </w:tabs>
        <w:ind w:left="3600" w:hanging="360"/>
      </w:pPr>
      <w:rPr>
        <w:rFonts w:ascii="Courier New" w:hAnsi="Courier New" w:hint="default"/>
      </w:rPr>
    </w:lvl>
    <w:lvl w:ilvl="5" w:tplc="DE22505A" w:tentative="1">
      <w:start w:val="1"/>
      <w:numFmt w:val="bullet"/>
      <w:lvlText w:val=""/>
      <w:lvlJc w:val="left"/>
      <w:pPr>
        <w:tabs>
          <w:tab w:val="num" w:pos="4320"/>
        </w:tabs>
        <w:ind w:left="4320" w:hanging="360"/>
      </w:pPr>
      <w:rPr>
        <w:rFonts w:ascii="Wingdings" w:hAnsi="Wingdings" w:hint="default"/>
      </w:rPr>
    </w:lvl>
    <w:lvl w:ilvl="6" w:tplc="1892162E" w:tentative="1">
      <w:start w:val="1"/>
      <w:numFmt w:val="bullet"/>
      <w:lvlText w:val=""/>
      <w:lvlJc w:val="left"/>
      <w:pPr>
        <w:tabs>
          <w:tab w:val="num" w:pos="5040"/>
        </w:tabs>
        <w:ind w:left="5040" w:hanging="360"/>
      </w:pPr>
      <w:rPr>
        <w:rFonts w:ascii="Symbol" w:hAnsi="Symbol" w:hint="default"/>
      </w:rPr>
    </w:lvl>
    <w:lvl w:ilvl="7" w:tplc="30C41674" w:tentative="1">
      <w:start w:val="1"/>
      <w:numFmt w:val="bullet"/>
      <w:lvlText w:val="o"/>
      <w:lvlJc w:val="left"/>
      <w:pPr>
        <w:tabs>
          <w:tab w:val="num" w:pos="5760"/>
        </w:tabs>
        <w:ind w:left="5760" w:hanging="360"/>
      </w:pPr>
      <w:rPr>
        <w:rFonts w:ascii="Courier New" w:hAnsi="Courier New" w:hint="default"/>
      </w:rPr>
    </w:lvl>
    <w:lvl w:ilvl="8" w:tplc="E8BC2306"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9C02957E">
      <w:start w:val="6"/>
      <w:numFmt w:val="lowerRoman"/>
      <w:lvlText w:val="(%1)"/>
      <w:lvlJc w:val="left"/>
      <w:pPr>
        <w:tabs>
          <w:tab w:val="num" w:pos="1440"/>
        </w:tabs>
        <w:ind w:left="1440" w:hanging="720"/>
      </w:pPr>
      <w:rPr>
        <w:rFonts w:hint="default"/>
        <w:u w:val="double"/>
      </w:rPr>
    </w:lvl>
    <w:lvl w:ilvl="1" w:tplc="6F4E749A" w:tentative="1">
      <w:start w:val="1"/>
      <w:numFmt w:val="lowerLetter"/>
      <w:lvlText w:val="%2."/>
      <w:lvlJc w:val="left"/>
      <w:pPr>
        <w:tabs>
          <w:tab w:val="num" w:pos="1800"/>
        </w:tabs>
        <w:ind w:left="1800" w:hanging="360"/>
      </w:pPr>
    </w:lvl>
    <w:lvl w:ilvl="2" w:tplc="D940148E" w:tentative="1">
      <w:start w:val="1"/>
      <w:numFmt w:val="lowerRoman"/>
      <w:lvlText w:val="%3."/>
      <w:lvlJc w:val="right"/>
      <w:pPr>
        <w:tabs>
          <w:tab w:val="num" w:pos="2520"/>
        </w:tabs>
        <w:ind w:left="2520" w:hanging="180"/>
      </w:pPr>
    </w:lvl>
    <w:lvl w:ilvl="3" w:tplc="FFE6CC7A" w:tentative="1">
      <w:start w:val="1"/>
      <w:numFmt w:val="decimal"/>
      <w:lvlText w:val="%4."/>
      <w:lvlJc w:val="left"/>
      <w:pPr>
        <w:tabs>
          <w:tab w:val="num" w:pos="3240"/>
        </w:tabs>
        <w:ind w:left="3240" w:hanging="360"/>
      </w:pPr>
    </w:lvl>
    <w:lvl w:ilvl="4" w:tplc="F886C82C" w:tentative="1">
      <w:start w:val="1"/>
      <w:numFmt w:val="lowerLetter"/>
      <w:lvlText w:val="%5."/>
      <w:lvlJc w:val="left"/>
      <w:pPr>
        <w:tabs>
          <w:tab w:val="num" w:pos="3960"/>
        </w:tabs>
        <w:ind w:left="3960" w:hanging="360"/>
      </w:pPr>
    </w:lvl>
    <w:lvl w:ilvl="5" w:tplc="F9E8D38E" w:tentative="1">
      <w:start w:val="1"/>
      <w:numFmt w:val="lowerRoman"/>
      <w:lvlText w:val="%6."/>
      <w:lvlJc w:val="right"/>
      <w:pPr>
        <w:tabs>
          <w:tab w:val="num" w:pos="4680"/>
        </w:tabs>
        <w:ind w:left="4680" w:hanging="180"/>
      </w:pPr>
    </w:lvl>
    <w:lvl w:ilvl="6" w:tplc="7C2C2B48" w:tentative="1">
      <w:start w:val="1"/>
      <w:numFmt w:val="decimal"/>
      <w:lvlText w:val="%7."/>
      <w:lvlJc w:val="left"/>
      <w:pPr>
        <w:tabs>
          <w:tab w:val="num" w:pos="5400"/>
        </w:tabs>
        <w:ind w:left="5400" w:hanging="360"/>
      </w:pPr>
    </w:lvl>
    <w:lvl w:ilvl="7" w:tplc="F2EE1DE4" w:tentative="1">
      <w:start w:val="1"/>
      <w:numFmt w:val="lowerLetter"/>
      <w:lvlText w:val="%8."/>
      <w:lvlJc w:val="left"/>
      <w:pPr>
        <w:tabs>
          <w:tab w:val="num" w:pos="6120"/>
        </w:tabs>
        <w:ind w:left="6120" w:hanging="360"/>
      </w:pPr>
    </w:lvl>
    <w:lvl w:ilvl="8" w:tplc="3CAAAE8A"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B82D3F"/>
    <w:rsid w:val="00736695"/>
    <w:rsid w:val="00B8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47BA-5E8A-4859-B568-D7369CA0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11877</Words>
  <Characters>67702</Characters>
  <Application>Microsoft Office Word</Application>
  <DocSecurity>4</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dcterms:created xsi:type="dcterms:W3CDTF">2018-09-17T09:26:00Z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-771237387</vt:i4>
  </property>
  <property fmtid="{D5CDD505-2E9C-101B-9397-08002B2CF9AE}" pid="7" name="_AuthorEmail">
    <vt:lpwstr>GKavanah@nyiso.com</vt:lpwstr>
  </property>
  <property fmtid="{D5CDD505-2E9C-101B-9397-08002B2CF9AE}" pid="8" name="_AuthorEmailDisplayName">
    <vt:lpwstr>Kavanah, Gloria</vt:lpwstr>
  </property>
  <property fmtid="{D5CDD505-2E9C-101B-9397-08002B2CF9AE}" pid="9" name="_EmailSubject">
    <vt:lpwstr>REVISED : RMR MST 5.12 - Final comprehensive redline-- typo fixed in this one</vt:lpwstr>
  </property>
  <property fmtid="{D5CDD505-2E9C-101B-9397-08002B2CF9AE}" pid="10" name="_NewReviewCycle">
    <vt:lpwstr/>
  </property>
  <property fmtid="{D5CDD505-2E9C-101B-9397-08002B2CF9AE}" pid="11" name="_PreviousAdHocReviewCycleID">
    <vt:i4>123352600</vt:i4>
  </property>
  <property fmtid="{D5CDD505-2E9C-101B-9397-08002B2CF9AE}" pid="12" name="_ReviewingToolsShownOnce">
    <vt:lpwstr/>
  </property>
</Properties>
</file>