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AB1644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del w:id="2" w:author="Author" w:date="2015-10-12T10:04:00Z">
        <w:r w:rsidRPr="00EF6C0F">
          <w:rPr>
            <w:szCs w:val="24"/>
          </w:rPr>
          <w:delText>7</w:delText>
        </w:r>
      </w:del>
      <w:ins w:id="3" w:author="Author" w:date="2015-10-12T10:04:00Z">
        <w:r>
          <w:rPr>
            <w:szCs w:val="24"/>
          </w:rPr>
          <w:t>8</w:t>
        </w:r>
      </w:ins>
      <w:r w:rsidRPr="00EF6C0F">
        <w:rPr>
          <w:szCs w:val="24"/>
        </w:rPr>
        <w:tab/>
        <w:t>Effective Date</w:t>
      </w:r>
      <w:bookmarkEnd w:id="0"/>
    </w:p>
    <w:p w:rsidR="001B45B8" w:rsidRPr="00EF6C0F" w:rsidRDefault="00AB1644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1644">
      <w:pPr>
        <w:spacing w:after="0" w:line="240" w:lineRule="auto"/>
      </w:pPr>
      <w:r>
        <w:separator/>
      </w:r>
    </w:p>
  </w:endnote>
  <w:endnote w:type="continuationSeparator" w:id="0">
    <w:p w:rsidR="00000000" w:rsidRDefault="00AB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1644">
      <w:pPr>
        <w:spacing w:after="0" w:line="240" w:lineRule="auto"/>
      </w:pPr>
      <w:r>
        <w:separator/>
      </w:r>
    </w:p>
  </w:footnote>
  <w:footnote w:type="continuationSeparator" w:id="0">
    <w:p w:rsidR="00000000" w:rsidRDefault="00AB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23 MST Att H - ISO Market Power Mitigation Measures --&gt; 23.8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E</w:t>
    </w:r>
    <w:r>
      <w:rPr>
        <w:rFonts w:ascii="Arial" w:eastAsia="Arial" w:hAnsi="Arial" w:cs="Arial"/>
        <w:color w:val="000000"/>
        <w:sz w:val="16"/>
      </w:rPr>
      <w:t>ffective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83" w:rsidRDefault="00AB16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</w:t>
    </w:r>
    <w:r>
      <w:rPr>
        <w:rFonts w:ascii="Arial" w:eastAsia="Arial" w:hAnsi="Arial" w:cs="Arial"/>
        <w:color w:val="000000"/>
        <w:sz w:val="16"/>
      </w:rPr>
      <w:t>et Power Mitigation Measures --&gt; 23.8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86869A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ED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6B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7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0A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4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8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E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D55483"/>
    <w:rsid w:val="00AB1644"/>
    <w:rsid w:val="00D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6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264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8264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8264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8264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264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8264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264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8264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8264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B16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1644"/>
  </w:style>
  <w:style w:type="character" w:customStyle="1" w:styleId="Heading3Char">
    <w:name w:val="Heading 3 Char"/>
    <w:basedOn w:val="DefaultParagraphFont"/>
    <w:rsid w:val="00682645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682645"/>
    <w:pPr>
      <w:spacing w:line="480" w:lineRule="auto"/>
      <w:ind w:left="1440" w:hanging="720"/>
    </w:pPr>
  </w:style>
  <w:style w:type="paragraph" w:styleId="Footer">
    <w:name w:val="footer"/>
    <w:basedOn w:val="Normal"/>
    <w:rsid w:val="006826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45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682645"/>
  </w:style>
  <w:style w:type="paragraph" w:styleId="Header">
    <w:name w:val="header"/>
    <w:basedOn w:val="Normal"/>
    <w:rsid w:val="00682645"/>
    <w:pPr>
      <w:tabs>
        <w:tab w:val="center" w:pos="4680"/>
        <w:tab w:val="right" w:pos="9360"/>
      </w:tabs>
    </w:pPr>
    <w:rPr>
      <w:snapToGrid w:val="0"/>
      <w:szCs w:val="24"/>
    </w:rPr>
  </w:style>
  <w:style w:type="paragraph" w:styleId="TOC1">
    <w:name w:val="toc 1"/>
    <w:basedOn w:val="Normal"/>
    <w:next w:val="Normal"/>
    <w:semiHidden/>
    <w:rsid w:val="00682645"/>
  </w:style>
  <w:style w:type="character" w:styleId="CommentReference">
    <w:name w:val="annotation reference"/>
    <w:basedOn w:val="DefaultParagraphFont"/>
    <w:semiHidden/>
    <w:rsid w:val="00682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2645"/>
    <w:rPr>
      <w:sz w:val="20"/>
    </w:rPr>
  </w:style>
  <w:style w:type="paragraph" w:styleId="DocumentMap">
    <w:name w:val="Document Map"/>
    <w:basedOn w:val="Normal"/>
    <w:semiHidden/>
    <w:rsid w:val="00682645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682645"/>
    <w:pPr>
      <w:spacing w:before="240" w:after="240"/>
    </w:pPr>
  </w:style>
  <w:style w:type="paragraph" w:customStyle="1" w:styleId="Definitionindent">
    <w:name w:val="Definition indent"/>
    <w:basedOn w:val="Definition"/>
    <w:rsid w:val="0068264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82645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682645"/>
    <w:pPr>
      <w:ind w:left="1440" w:hanging="720"/>
    </w:pPr>
  </w:style>
  <w:style w:type="paragraph" w:customStyle="1" w:styleId="TOCHeading1">
    <w:name w:val="TOC Heading1"/>
    <w:basedOn w:val="Normal"/>
    <w:rsid w:val="00682645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682645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68264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826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682645"/>
    <w:pPr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68264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82645"/>
    <w:pPr>
      <w:ind w:left="240"/>
    </w:pPr>
  </w:style>
  <w:style w:type="character" w:styleId="Hyperlink">
    <w:name w:val="Hyperlink"/>
    <w:basedOn w:val="DefaultParagraphFont"/>
    <w:rsid w:val="0068264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82645"/>
    <w:pPr>
      <w:ind w:left="480"/>
    </w:pPr>
  </w:style>
  <w:style w:type="paragraph" w:styleId="TOC4">
    <w:name w:val="toc 4"/>
    <w:basedOn w:val="Normal"/>
    <w:next w:val="Normal"/>
    <w:semiHidden/>
    <w:rsid w:val="00682645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682645"/>
  </w:style>
  <w:style w:type="paragraph" w:customStyle="1" w:styleId="Footers">
    <w:name w:val="Footers"/>
    <w:basedOn w:val="Heading1"/>
    <w:rsid w:val="0068264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682645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8264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82645"/>
    <w:rPr>
      <w:b/>
      <w:snapToGrid w:val="0"/>
      <w:sz w:val="24"/>
    </w:rPr>
  </w:style>
  <w:style w:type="paragraph" w:styleId="TOC5">
    <w:name w:val="toc 5"/>
    <w:basedOn w:val="Normal"/>
    <w:next w:val="Normal"/>
    <w:rsid w:val="00682645"/>
    <w:pPr>
      <w:ind w:left="960"/>
    </w:pPr>
    <w:rPr>
      <w:snapToGrid w:val="0"/>
      <w:szCs w:val="24"/>
    </w:rPr>
  </w:style>
  <w:style w:type="paragraph" w:styleId="TOC6">
    <w:name w:val="toc 6"/>
    <w:basedOn w:val="Normal"/>
    <w:next w:val="Normal"/>
    <w:rsid w:val="00682645"/>
    <w:pPr>
      <w:ind w:left="1200"/>
    </w:pPr>
    <w:rPr>
      <w:snapToGrid w:val="0"/>
      <w:szCs w:val="24"/>
    </w:rPr>
  </w:style>
  <w:style w:type="paragraph" w:styleId="TOC7">
    <w:name w:val="toc 7"/>
    <w:basedOn w:val="Normal"/>
    <w:next w:val="Normal"/>
    <w:rsid w:val="00682645"/>
    <w:pPr>
      <w:ind w:left="1440"/>
    </w:pPr>
    <w:rPr>
      <w:snapToGrid w:val="0"/>
      <w:szCs w:val="24"/>
    </w:rPr>
  </w:style>
  <w:style w:type="paragraph" w:styleId="TOC8">
    <w:name w:val="toc 8"/>
    <w:basedOn w:val="Normal"/>
    <w:next w:val="Normal"/>
    <w:rsid w:val="00682645"/>
    <w:pPr>
      <w:ind w:left="1680"/>
    </w:pPr>
    <w:rPr>
      <w:snapToGrid w:val="0"/>
      <w:szCs w:val="24"/>
    </w:rPr>
  </w:style>
  <w:style w:type="paragraph" w:styleId="TOC9">
    <w:name w:val="toc 9"/>
    <w:basedOn w:val="Normal"/>
    <w:next w:val="Normal"/>
    <w:rsid w:val="00682645"/>
    <w:pPr>
      <w:ind w:left="1920"/>
    </w:pPr>
    <w:rPr>
      <w:snapToGrid w:val="0"/>
      <w:szCs w:val="24"/>
    </w:rPr>
  </w:style>
  <w:style w:type="paragraph" w:customStyle="1" w:styleId="a">
    <w:name w:val="_"/>
    <w:basedOn w:val="Normal"/>
    <w:rsid w:val="00682645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8264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6826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68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2018-09-17T09:26:00Z</dcterms:created>
  <dcterms:modified xsi:type="dcterms:W3CDTF">2018-09-17T09:26:00Z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