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E0" w:rsidRPr="00430E64" w:rsidRDefault="00337F56" w:rsidP="000A2E65">
      <w:pPr>
        <w:pStyle w:val="Heading2"/>
        <w:rPr>
          <w:rFonts w:ascii="Times New Roman" w:hAnsi="Times New Roman"/>
          <w:sz w:val="24"/>
          <w:szCs w:val="24"/>
        </w:rPr>
      </w:pPr>
      <w:bookmarkStart w:id="0" w:name="_Toc261252184"/>
      <w:bookmarkStart w:id="1" w:name="_GoBack"/>
      <w:bookmarkEnd w:id="1"/>
      <w:r w:rsidRPr="00430E64">
        <w:rPr>
          <w:rFonts w:ascii="Times New Roman" w:hAnsi="Times New Roman"/>
          <w:sz w:val="24"/>
          <w:szCs w:val="24"/>
        </w:rPr>
        <w:t>23.</w:t>
      </w:r>
      <w:del w:id="2" w:author="Author" w:date="2015-10-12T10:03:00Z">
        <w:r w:rsidRPr="00430E64">
          <w:rPr>
            <w:rFonts w:ascii="Times New Roman" w:hAnsi="Times New Roman"/>
            <w:sz w:val="24"/>
            <w:szCs w:val="24"/>
          </w:rPr>
          <w:delText>6</w:delText>
        </w:r>
      </w:del>
      <w:ins w:id="3" w:author="Author" w:date="2015-10-12T10:03:00Z">
        <w:r>
          <w:rPr>
            <w:rFonts w:ascii="Times New Roman" w:hAnsi="Times New Roman"/>
            <w:sz w:val="24"/>
            <w:szCs w:val="24"/>
          </w:rPr>
          <w:t>7</w:t>
        </w:r>
      </w:ins>
      <w:r w:rsidRPr="00430E64">
        <w:rPr>
          <w:rFonts w:ascii="Times New Roman" w:hAnsi="Times New Roman"/>
          <w:sz w:val="24"/>
          <w:szCs w:val="24"/>
        </w:rPr>
        <w:tab/>
        <w:t>Dispute Resolution</w:t>
      </w:r>
      <w:bookmarkEnd w:id="0"/>
    </w:p>
    <w:p w:rsidR="001B45B8" w:rsidRPr="00430E64" w:rsidRDefault="00337F56" w:rsidP="001A3AEC">
      <w:pPr>
        <w:pStyle w:val="Bodypara"/>
        <w:rPr>
          <w:rFonts w:ascii="Times New Roman" w:hAnsi="Times New Roman"/>
          <w:sz w:val="24"/>
          <w:szCs w:val="24"/>
        </w:rPr>
      </w:pPr>
      <w:r w:rsidRPr="00430E64">
        <w:rPr>
          <w:rFonts w:ascii="Times New Roman" w:hAnsi="Times New Roman"/>
          <w:sz w:val="24"/>
          <w:szCs w:val="24"/>
        </w:rPr>
        <w:t xml:space="preserve">If a Market Party has reasonable grounds to believe that it has been adversely affected because a Mitigation Measure has been improperly applied or withheld, it may </w:t>
      </w:r>
      <w:r w:rsidRPr="00430E64">
        <w:rPr>
          <w:rFonts w:ascii="Times New Roman" w:hAnsi="Times New Roman"/>
          <w:sz w:val="24"/>
          <w:szCs w:val="24"/>
        </w:rPr>
        <w:t>utilize</w:t>
      </w:r>
      <w:r w:rsidRPr="00430E64">
        <w:rPr>
          <w:rFonts w:ascii="Times New Roman" w:hAnsi="Times New Roman"/>
          <w:sz w:val="24"/>
          <w:szCs w:val="24"/>
        </w:rPr>
        <w:t xml:space="preserve"> the dispute resolution provisions of the </w:t>
      </w:r>
      <w:r w:rsidRPr="00430E64">
        <w:rPr>
          <w:rFonts w:ascii="Times New Roman" w:hAnsi="Times New Roman"/>
          <w:sz w:val="24"/>
          <w:szCs w:val="24"/>
        </w:rPr>
        <w:t xml:space="preserve">ISO Services </w:t>
      </w:r>
      <w:r w:rsidRPr="00430E64">
        <w:rPr>
          <w:rFonts w:ascii="Times New Roman" w:hAnsi="Times New Roman"/>
          <w:sz w:val="24"/>
          <w:szCs w:val="24"/>
        </w:rPr>
        <w:t>Tariff to determine</w:t>
      </w:r>
      <w:r w:rsidRPr="00430E64">
        <w:rPr>
          <w:rFonts w:ascii="Times New Roman" w:hAnsi="Times New Roman"/>
          <w:sz w:val="24"/>
          <w:szCs w:val="24"/>
        </w:rPr>
        <w:t xml:space="preserve"> whether, under the standards and procedures specified above and in the Plan, the imposition of a Mitigation Measure was or would have been appropriate.  In no event, however, shall the ISO be liable to a Market Party or any other person</w:t>
      </w:r>
      <w:r w:rsidRPr="00430E64">
        <w:rPr>
          <w:rFonts w:ascii="Times New Roman" w:hAnsi="Times New Roman"/>
          <w:sz w:val="24"/>
          <w:szCs w:val="24"/>
        </w:rPr>
        <w:t xml:space="preserve"> or entity for money damages or any other remedy or relief except and to the extent specified in the Plan. </w:t>
      </w:r>
    </w:p>
    <w:sectPr w:rsidR="001B45B8" w:rsidRPr="00430E64" w:rsidSect="002B6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7F56">
      <w:pPr>
        <w:spacing w:after="0" w:line="240" w:lineRule="auto"/>
      </w:pPr>
      <w:r>
        <w:separator/>
      </w:r>
    </w:p>
  </w:endnote>
  <w:endnote w:type="continuationSeparator" w:id="0">
    <w:p w:rsidR="00000000" w:rsidRDefault="0033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1B" w:rsidRDefault="00337F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1B" w:rsidRDefault="00337F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1B" w:rsidRDefault="00337F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7F56">
      <w:pPr>
        <w:spacing w:after="0" w:line="240" w:lineRule="auto"/>
      </w:pPr>
      <w:r>
        <w:separator/>
      </w:r>
    </w:p>
  </w:footnote>
  <w:footnote w:type="continuationSeparator" w:id="0">
    <w:p w:rsidR="00000000" w:rsidRDefault="0033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1B" w:rsidRDefault="00337F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--&gt; 23.7 MST Att H Dispute Resolution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1B" w:rsidRDefault="00337F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23.7 MST Att H Dis</w:t>
    </w:r>
    <w:r>
      <w:rPr>
        <w:rFonts w:ascii="Arial" w:eastAsia="Arial" w:hAnsi="Arial" w:cs="Arial"/>
        <w:color w:val="000000"/>
        <w:sz w:val="16"/>
      </w:rPr>
      <w:t>pute Resolution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1B" w:rsidRDefault="00337F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</w:t>
    </w:r>
    <w:r>
      <w:rPr>
        <w:rFonts w:ascii="Arial" w:eastAsia="Arial" w:hAnsi="Arial" w:cs="Arial"/>
        <w:color w:val="000000"/>
        <w:sz w:val="16"/>
      </w:rPr>
      <w:t>rket Power Mitigation Measures --&gt; 23.7 MST Att H Dispute Resolution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DB0C0A1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0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28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A1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2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89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E5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4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64C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8870AFEA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5184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EC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024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E8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E08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FAE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E4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E5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CD3E4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44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5C7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E1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63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04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C0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9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AE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5E6CCDE6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8B56014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1BCB068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D9434C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308423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686E9E8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77C050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73E48C8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8990FE8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FE98CEA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0CE7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44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A4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DE5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E6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06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0A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6ECE4E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B8E150A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7ABCEBA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74240E0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B8A3C0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E0A4A5E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5A20125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D224D4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B2652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477244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476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FEFB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F88C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8C275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514C7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B67C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247F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8A3F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9432B6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65C4D8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9B2F5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4A10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0819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73E60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CC99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E40E3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42EE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696A616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CC057F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76C212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97E8372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EE4BB6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E849918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DE168A2A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FDA5312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686C964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53FA0628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77E650F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556234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8700728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CFC65FDC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E6D0382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05AA0E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5234E74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B8B08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BAC0DA26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94D2C13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E7CAC50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78BC221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23FCDC9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3D26539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32402CA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E64483E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BF67C7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0A70D0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DF40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58C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7C88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463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5089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844B69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256D25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260E17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442A609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161800CE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28EA269C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698C06A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156A026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20860338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E42AE0E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C3588318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8DA0A27A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66291B"/>
    <w:rsid w:val="00337F56"/>
    <w:rsid w:val="006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F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337F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7F56"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1">
    <w:name w:val="TOC Heading1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C65EA-0F83-495A-986E-6721862B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2018-09-17T09:26:00Z</dcterms:created>
  <dcterms:modified xsi:type="dcterms:W3CDTF">2018-09-17T09:26:00Z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617881946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