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7C5274">
      <w:pPr>
        <w:pStyle w:val="Heading2"/>
      </w:pPr>
      <w:bookmarkStart w:id="0" w:name="_Toc261252170"/>
      <w:bookmarkStart w:id="1" w:name="_GoBack"/>
      <w:bookmarkEnd w:id="1"/>
      <w:r>
        <w:t>23.4</w:t>
      </w:r>
      <w:r>
        <w:tab/>
        <w:t>Mitigation Measures</w:t>
      </w:r>
      <w:bookmarkEnd w:id="0"/>
    </w:p>
    <w:p w:rsidR="00B641E5" w:rsidRDefault="007C5274">
      <w:pPr>
        <w:pStyle w:val="Heading3"/>
      </w:pPr>
      <w:bookmarkStart w:id="2" w:name="_Toc261252171"/>
      <w:r>
        <w:t>23.4.1</w:t>
      </w:r>
      <w:r>
        <w:tab/>
        <w:t>Purpose</w:t>
      </w:r>
      <w:bookmarkEnd w:id="2"/>
      <w:r>
        <w:t xml:space="preserve"> and Terms</w:t>
      </w:r>
    </w:p>
    <w:p w:rsidR="00B641E5" w:rsidRDefault="007C5274">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7C5274">
      <w:pPr>
        <w:pStyle w:val="Bodypara"/>
      </w:pPr>
      <w:r>
        <w:t>Terms with initial capitalization not defined in Section 23.4 shall have the meaning set forth in the Open Access Transmission Tariff.</w:t>
      </w:r>
    </w:p>
    <w:p w:rsidR="00B641E5" w:rsidRDefault="007C5274">
      <w:pPr>
        <w:pStyle w:val="Heading3"/>
      </w:pPr>
      <w:bookmarkStart w:id="3" w:name="_Toc261252172"/>
      <w:r>
        <w:t>23.4.2</w:t>
      </w:r>
      <w:r>
        <w:tab/>
        <w:t>Default</w:t>
      </w:r>
      <w:r>
        <w:t xml:space="preserve"> Bid</w:t>
      </w:r>
      <w:bookmarkEnd w:id="3"/>
    </w:p>
    <w:p w:rsidR="00B641E5" w:rsidRDefault="007C5274">
      <w:pPr>
        <w:pStyle w:val="Heading4"/>
      </w:pPr>
      <w:bookmarkStart w:id="4" w:name="_DV_M121"/>
      <w:bookmarkEnd w:id="4"/>
      <w:r>
        <w:t>23.4.2.1</w:t>
      </w:r>
      <w:r>
        <w:tab/>
        <w:t>Purpose</w:t>
      </w:r>
    </w:p>
    <w:p w:rsidR="00B641E5" w:rsidRDefault="007C5274">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7C5274">
      <w:pPr>
        <w:pStyle w:val="Heading4"/>
        <w:rPr>
          <w:color w:val="000000"/>
        </w:rPr>
      </w:pPr>
      <w:r>
        <w:lastRenderedPageBreak/>
        <w:t>23.</w:t>
      </w:r>
      <w:r>
        <w:rPr>
          <w:color w:val="000000"/>
        </w:rPr>
        <w:t>4.2.2</w:t>
      </w:r>
      <w:r>
        <w:rPr>
          <w:color w:val="000000"/>
        </w:rPr>
        <w:tab/>
        <w:t>Implementation</w:t>
      </w:r>
    </w:p>
    <w:p w:rsidR="00B641E5" w:rsidRDefault="007C5274">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7C5274">
      <w:pPr>
        <w:pStyle w:val="alphapara"/>
      </w:pPr>
      <w:bookmarkStart w:id="8" w:name="_DV_IPM80"/>
      <w:bookmarkStart w:id="9" w:name="_DV_C89"/>
      <w:bookmarkStart w:id="10" w:name="_DV_C95"/>
      <w:bookmarkEnd w:id="8"/>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7C5274">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7C5274">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7C5274">
      <w:pPr>
        <w:pStyle w:val="alphapara"/>
      </w:pPr>
      <w:bookmarkStart w:id="11" w:name="_DV_M135"/>
      <w:bookmarkEnd w:id="11"/>
      <w:r>
        <w:t>23.</w:t>
      </w:r>
      <w:r>
        <w:rPr>
          <w:color w:val="000000"/>
        </w:rPr>
        <w:t>4.2.2.4</w:t>
      </w:r>
      <w:r>
        <w:tab/>
        <w:t>Except as</w:t>
      </w:r>
      <w:r>
        <w:t xml:space="preserve"> may be specifically authorized by the Commission:</w:t>
      </w:r>
    </w:p>
    <w:p w:rsidR="00B641E5" w:rsidRDefault="007C5274">
      <w:pPr>
        <w:pStyle w:val="alphapara"/>
      </w:pPr>
      <w:r>
        <w:t>23.</w:t>
      </w:r>
      <w:r>
        <w:rPr>
          <w:color w:val="000000"/>
        </w:rPr>
        <w:t>4.2.2.4.1</w:t>
      </w:r>
      <w:r>
        <w:tab/>
        <w:t>The ISO shall not use a default bid to determine revised market clearing prices for periods prior to the imposition of the default bid.</w:t>
      </w:r>
    </w:p>
    <w:p w:rsidR="00B641E5" w:rsidRDefault="007C5274">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7C5274">
      <w:pPr>
        <w:pStyle w:val="alphapara"/>
      </w:pPr>
      <w:bookmarkStart w:id="12" w:name="_DV_M136"/>
      <w:bookmarkEnd w:id="12"/>
      <w:r>
        <w:t>23.</w:t>
      </w:r>
      <w:r>
        <w:rPr>
          <w:color w:val="000000"/>
        </w:rPr>
        <w:t>4.2.2.5</w:t>
      </w:r>
      <w:r>
        <w:tab/>
        <w:t xml:space="preserve">Automated implementation of default bid mitigation measures shall be subject to </w:t>
      </w:r>
      <w:r>
        <w:t>the following requirements.</w:t>
      </w:r>
    </w:p>
    <w:p w:rsidR="00B641E5" w:rsidRDefault="007C5274">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7C5274">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7C5274">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7C5274">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7C5274">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7C5274">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7C5274">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7C5274">
      <w:pPr>
        <w:pStyle w:val="Heading3"/>
      </w:pPr>
      <w:bookmarkStart w:id="14" w:name="_Toc261252173"/>
      <w:r>
        <w:t>23.4.3</w:t>
      </w:r>
      <w:r>
        <w:tab/>
        <w:t>Sanctions</w:t>
      </w:r>
      <w:bookmarkEnd w:id="14"/>
    </w:p>
    <w:p w:rsidR="00B641E5" w:rsidRDefault="007C5274">
      <w:pPr>
        <w:pStyle w:val="Heading4"/>
        <w:rPr>
          <w:bCs/>
          <w:color w:val="000000"/>
        </w:rPr>
      </w:pPr>
      <w:r>
        <w:t>23.</w:t>
      </w:r>
      <w:r>
        <w:rPr>
          <w:bCs/>
          <w:color w:val="000000"/>
        </w:rPr>
        <w:t>4.3.1</w:t>
      </w:r>
      <w:r>
        <w:rPr>
          <w:bCs/>
          <w:color w:val="000000"/>
        </w:rPr>
        <w:tab/>
        <w:t>Types of Sanctions</w:t>
      </w:r>
    </w:p>
    <w:p w:rsidR="00B641E5" w:rsidRDefault="007C5274">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7C5274">
      <w:pPr>
        <w:pStyle w:val="Heading4"/>
        <w:rPr>
          <w:bCs/>
          <w:color w:val="000000"/>
        </w:rPr>
      </w:pPr>
      <w:r>
        <w:t>23.</w:t>
      </w:r>
      <w:r>
        <w:rPr>
          <w:bCs/>
          <w:color w:val="000000"/>
        </w:rPr>
        <w:t>4.3.2</w:t>
      </w:r>
      <w:r>
        <w:rPr>
          <w:bCs/>
          <w:color w:val="000000"/>
        </w:rPr>
        <w:tab/>
        <w:t>Imposition</w:t>
      </w:r>
    </w:p>
    <w:p w:rsidR="00B641E5" w:rsidRDefault="007C5274">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7C5274">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7C5274">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7C5274">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7C5274">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7C5274">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7C5274">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7C5274">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7C5274">
      <w:pPr>
        <w:pStyle w:val="alphapara"/>
      </w:pPr>
      <w:r>
        <w:t>23.</w:t>
      </w:r>
      <w:r>
        <w:t>4.3.3.3.1</w:t>
      </w:r>
      <w:r>
        <w:tab/>
        <w:t>Day-Ahead Conduct and Market Impact Tests</w:t>
      </w:r>
    </w:p>
    <w:p w:rsidR="00B641E5" w:rsidRDefault="007C5274">
      <w:pPr>
        <w:pStyle w:val="alphapara"/>
      </w:pPr>
      <w:r>
        <w:t>23.4.3.3.3.1.1</w:t>
      </w:r>
      <w:r>
        <w:tab/>
        <w:t>Day-Ahead Conduct Test</w:t>
      </w:r>
    </w:p>
    <w:p w:rsidR="00B641E5" w:rsidRDefault="007C5274">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7C5274">
      <w:pPr>
        <w:pStyle w:val="alphapara"/>
      </w:pPr>
      <w:r>
        <w:t>23.4.3.3.3.1.2</w:t>
      </w:r>
      <w:r>
        <w:tab/>
        <w:t>Day-Ahead Impact Test</w:t>
      </w:r>
    </w:p>
    <w:p w:rsidR="00B641E5" w:rsidRDefault="007C5274">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7C5274"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7C5274">
      <w:pPr>
        <w:pStyle w:val="alphapara"/>
      </w:pPr>
      <w:r>
        <w:t>23.4.3.3.3.2</w:t>
      </w:r>
      <w:r>
        <w:tab/>
        <w:t>Real-Time Conduct and Market Imp</w:t>
      </w:r>
      <w:r>
        <w:t>act Tests</w:t>
      </w:r>
    </w:p>
    <w:p w:rsidR="00B641E5" w:rsidRDefault="007C5274">
      <w:pPr>
        <w:pStyle w:val="alphapara"/>
      </w:pPr>
      <w:r>
        <w:t>23.4.3.3.3.2.1</w:t>
      </w:r>
      <w:r>
        <w:tab/>
        <w:t>Real-Time Conduct Test</w:t>
      </w:r>
    </w:p>
    <w:p w:rsidR="00B641E5" w:rsidRDefault="007C5274">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7C5274">
      <w:pPr>
        <w:pStyle w:val="alphapara"/>
      </w:pPr>
      <w:r>
        <w:t>23.4.3.3.3.2.2</w:t>
      </w:r>
      <w:r>
        <w:tab/>
        <w:t>Real-Time LBMP Impact T</w:t>
      </w:r>
      <w:r>
        <w:t>est</w:t>
      </w:r>
    </w:p>
    <w:p w:rsidR="00B641E5" w:rsidRDefault="007C5274">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7C5274">
      <w:pPr>
        <w:pStyle w:val="alphapara"/>
      </w:pPr>
      <w:r>
        <w:t>23.4.3.3.3.2.3</w:t>
      </w:r>
      <w:r>
        <w:tab/>
        <w:t>Real-Time Guarantee Payment Impact Test</w:t>
      </w:r>
    </w:p>
    <w:p w:rsidR="00B641E5" w:rsidRDefault="007C5274">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7C5274">
      <w:pPr>
        <w:pStyle w:val="alphapara"/>
      </w:pPr>
      <w:r>
        <w:t>23.4.3.3.3.3</w:t>
      </w:r>
      <w:r>
        <w:tab/>
        <w:t>Day-Ahead Market Penalty Calculation</w:t>
      </w:r>
    </w:p>
    <w:p w:rsidR="00B641E5" w:rsidRDefault="007C5274">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7C5274">
      <w:pPr>
        <w:pStyle w:val="alphapara"/>
        <w:ind w:firstLine="0"/>
      </w:pPr>
      <w:r>
        <w:t>Daily Penalty</w:t>
      </w:r>
      <w:r>
        <w:t xml:space="preserve"> </w:t>
      </w:r>
      <w:r>
        <w:t>=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7C5274">
      <w:pPr>
        <w:pStyle w:val="alphapara"/>
        <w:ind w:firstLine="0"/>
      </w:pPr>
      <w:r>
        <w:t>Where:</w:t>
      </w:r>
    </w:p>
    <w:p w:rsidR="00B641E5" w:rsidRDefault="007C5274">
      <w:pPr>
        <w:pStyle w:val="alphapara"/>
        <w:ind w:firstLine="0"/>
      </w:pPr>
      <w:r>
        <w:t>g = an index running across all the Market Party’s Generators</w:t>
      </w:r>
    </w:p>
    <w:p w:rsidR="00B641E5" w:rsidRDefault="007C5274">
      <w:pPr>
        <w:pStyle w:val="alphapara"/>
        <w:ind w:firstLine="0"/>
      </w:pPr>
      <w:r>
        <w:t>h = for purposes of this Section 23.4.3.3.3, h is an index running across all hou</w:t>
      </w:r>
      <w:r>
        <w:t>rs of the day</w:t>
      </w:r>
    </w:p>
    <w:p w:rsidR="00B641E5" w:rsidRDefault="007C5274">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w:t>
      </w:r>
      <w:r>
        <w:t>ay for which the penalty is being calculated.  In all other cases the ISO shall use a 1.5 Multiplier.</w:t>
      </w:r>
    </w:p>
    <w:p w:rsidR="00B641E5" w:rsidRDefault="007C5274">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7C5274">
      <w:pPr>
        <w:pStyle w:val="alphapara"/>
        <w:ind w:firstLine="0"/>
      </w:pPr>
      <w:r>
        <w:t>Ma</w:t>
      </w:r>
      <w:r>
        <w:t>rket Party MWh</w:t>
      </w:r>
      <w:r>
        <w:rPr>
          <w:vertAlign w:val="subscript"/>
        </w:rPr>
        <w:t>gh</w:t>
      </w:r>
      <w:r>
        <w:t xml:space="preserve"> = the MWh of Energy scheduled in the Day-Ahead Market for Generator g in hour h</w:t>
      </w:r>
    </w:p>
    <w:p w:rsidR="00B641E5" w:rsidRDefault="007C5274">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7C5274">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7C5274">
      <w:pPr>
        <w:pStyle w:val="alphapara"/>
      </w:pPr>
      <w:r>
        <w:t>23.4.3.3.3.4</w:t>
      </w:r>
      <w:r>
        <w:tab/>
        <w:t>Real-Time Market Penalty Calculation</w:t>
      </w:r>
    </w:p>
    <w:p w:rsidR="00B641E5" w:rsidRDefault="007C5274">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7C5274">
      <w:pPr>
        <w:pStyle w:val="alphapara"/>
        <w:ind w:firstLine="0"/>
      </w:pPr>
      <w:r>
        <w:t>Daily Penalty = Max [(Multiplier * Σ</w:t>
      </w:r>
      <w:r>
        <w:rPr>
          <w:vertAlign w:val="subscript"/>
        </w:rPr>
        <w:t>g</w:t>
      </w:r>
      <w:r>
        <w:t xml:space="preserve"> [▲ simplified guarantee payment</w:t>
      </w:r>
      <w:r>
        <w:rPr>
          <w:vertAlign w:val="subscript"/>
        </w:rPr>
        <w:t>g</w:t>
      </w:r>
      <w:r>
        <w:t>])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7C5274">
      <w:pPr>
        <w:pStyle w:val="alphapara"/>
        <w:ind w:firstLine="0"/>
      </w:pPr>
      <w:r>
        <w:t>Where</w:t>
      </w:r>
    </w:p>
    <w:p w:rsidR="00B641E5" w:rsidRDefault="007C5274">
      <w:pPr>
        <w:pStyle w:val="alphapara"/>
        <w:ind w:firstLine="0"/>
      </w:pPr>
      <w:r>
        <w:t>g = an index running across all the Market Party’s Generators</w:t>
      </w:r>
    </w:p>
    <w:p w:rsidR="00B641E5" w:rsidRDefault="007C5274">
      <w:pPr>
        <w:pStyle w:val="alphapara"/>
        <w:ind w:firstLine="0"/>
      </w:pPr>
      <w:r>
        <w:t>h = an index running across all hours of the day in</w:t>
      </w:r>
      <w:r>
        <w:t xml:space="preserve"> which inaccurate fuel type or fuel price information was supplied for any of the Market Party’s Generators; provided that one of the Bids in that hour “h” for at least one of the Market Party’s Generators must have had a Real Time Market LBMP or guarantee</w:t>
      </w:r>
      <w:r>
        <w:t xml:space="preserve"> payment impact in accordance with Sections 23.4.3.3.3.2.2 or 23.4.3.3.3.2.3 of these Mitigation Measures</w:t>
      </w:r>
    </w:p>
    <w:p w:rsidR="00B641E5" w:rsidRDefault="007C5274">
      <w:pPr>
        <w:pStyle w:val="alphapara"/>
        <w:ind w:firstLine="0"/>
      </w:pPr>
      <w:r>
        <w:t>Multiplier = a factor of 1.0 or 1.5.  The ISO shall use a 1.0 Multiplier if the Market Party has not been penalized for inaccurately reporting fuel ty</w:t>
      </w:r>
      <w:r>
        <w:t>pe or fuel price information in the Real-Time Market over the 6 months prior to the market-day for which the penalty is being calculated.  In all other cases the ISO shall use a 1.5 Multiplier.</w:t>
      </w:r>
    </w:p>
    <w:p w:rsidR="00B641E5" w:rsidRDefault="007C5274">
      <w:pPr>
        <w:pStyle w:val="alphapara"/>
        <w:ind w:firstLine="0"/>
      </w:pPr>
      <w:r>
        <w:t>Updated reference level</w:t>
      </w:r>
      <w:r>
        <w:rPr>
          <w:vertAlign w:val="subscript"/>
        </w:rPr>
        <w:t>gh</w:t>
      </w:r>
      <w:r>
        <w:t xml:space="preserve"> = greater of a revised reference lev</w:t>
      </w:r>
      <w:r>
        <w:t>el calculated using the actual fuel costs of Generator g in hour h, or the reference level that would have been in place for the Generator in hour h, but for the Market Party’s submission of inaccurate fuel type and/or fuel price information</w:t>
      </w:r>
    </w:p>
    <w:p w:rsidR="00B641E5" w:rsidRDefault="007C5274">
      <w:pPr>
        <w:pStyle w:val="alphapara"/>
        <w:ind w:firstLine="0"/>
      </w:pPr>
      <w:r>
        <w:t>Original refer</w:t>
      </w:r>
      <w:r>
        <w:t>ence level</w:t>
      </w:r>
      <w:r>
        <w:rPr>
          <w:vertAlign w:val="subscript"/>
        </w:rPr>
        <w:t>gh</w:t>
      </w:r>
      <w:r>
        <w:t xml:space="preserve"> = the reference level for Generator g in hour h actually used in the Real-Time Market to perform conduct and impact testing of the Market Party’s Bids</w:t>
      </w:r>
    </w:p>
    <w:p w:rsidR="00B641E5" w:rsidRDefault="007C5274">
      <w:pPr>
        <w:pStyle w:val="alphapara"/>
        <w:ind w:firstLine="0"/>
      </w:pPr>
      <w:r>
        <w:t>MWh DAM</w:t>
      </w:r>
      <w:r>
        <w:rPr>
          <w:vertAlign w:val="subscript"/>
        </w:rPr>
        <w:t>gh</w:t>
      </w:r>
      <w:r>
        <w:t xml:space="preserve"> = the MWh that Generator g was scheduled to produce in the Day-Ahead Market in hou</w:t>
      </w:r>
      <w:r>
        <w:t>r h</w:t>
      </w:r>
    </w:p>
    <w:p w:rsidR="00B641E5" w:rsidRDefault="007C5274">
      <w:pPr>
        <w:pStyle w:val="alphapara"/>
        <w:ind w:firstLine="0"/>
      </w:pPr>
      <w:r>
        <w:t>MWh RT</w:t>
      </w:r>
      <w:r>
        <w:rPr>
          <w:vertAlign w:val="subscript"/>
        </w:rPr>
        <w:t>gh</w:t>
      </w:r>
      <w:r>
        <w:t xml:space="preserve"> = the MWh that Generator g was scheduled to produce in the Real-Time Market in hour h</w:t>
      </w:r>
    </w:p>
    <w:p w:rsidR="00B641E5" w:rsidRDefault="007C5274">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7C5274">
      <w:pPr>
        <w:pStyle w:val="alphapara"/>
        <w:ind w:firstLine="0"/>
        <w:rPr>
          <w:color w:val="000000"/>
        </w:rPr>
      </w:pPr>
      <w:r>
        <w:t>▲ simplified guarant</w:t>
      </w:r>
      <w:r>
        <w: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23.3</w:t>
      </w:r>
      <w:r>
        <w:t xml:space="preserve">.2.1.2 of these Mitigation Measures.  The simplified guarantee payment shall be based upon actual Real-Time Bids, actual Real-Time Generator LBMPs, and reference levels that are the greater of (a) a revised reference level calculated using the Generator’s </w:t>
      </w:r>
      <w:r>
        <w:t>actual fuel costs, or (b) the reference level that would have been in place for the Generator but for the submission of inaccurate fuel type and/or fuel price information</w:t>
      </w:r>
    </w:p>
    <w:p w:rsidR="00B641E5" w:rsidRDefault="007C5274">
      <w:pPr>
        <w:pStyle w:val="alphapara"/>
      </w:pPr>
      <w:r>
        <w:t>23.4.3.3.4</w:t>
      </w:r>
      <w:r>
        <w:tab/>
        <w:t>If the opportunity to submit Incremental Energy Bids into the real-time ma</w:t>
      </w:r>
      <w:r>
        <w:t xml:space="preserve">rket that exceed Incremental Energy Bids made in the Day-Ahead Market or mitigated Day-Ahead Incremental Energy Bids where appropriate, has been revoked on a Market Party’s Generator pursuant to Sections 23.4.7.2 and 23.4.7.3 of these Mitigation Measures, </w:t>
      </w:r>
      <w:r>
        <w:t>then the following virtual market penalty may be imposed on the Market Party:</w:t>
      </w:r>
    </w:p>
    <w:p w:rsidR="00B641E5" w:rsidRDefault="007C5274">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7C5274">
      <w:pPr>
        <w:pStyle w:val="alphapara"/>
        <w:ind w:firstLine="0"/>
        <w:rPr>
          <w:color w:val="000000"/>
        </w:rPr>
      </w:pPr>
      <w:r>
        <w:rPr>
          <w:color w:val="000000"/>
        </w:rPr>
        <w:t>WHERE:</w:t>
      </w:r>
    </w:p>
    <w:p w:rsidR="00B641E5" w:rsidRDefault="007C5274">
      <w:pPr>
        <w:pStyle w:val="alphapara"/>
        <w:ind w:firstLine="0"/>
        <w:rPr>
          <w:color w:val="000000"/>
        </w:rPr>
      </w:pPr>
      <w:r>
        <w:rPr>
          <w:color w:val="000000"/>
        </w:rPr>
        <w:t xml:space="preserve">Virtual </w:t>
      </w:r>
      <w:r>
        <w:rPr>
          <w:color w:val="000000"/>
        </w:rPr>
        <w:t xml:space="preserve">Load MWs are the scheduled MWs of Virtual Load Bid by the Market Party in the hour for which an increased real-time Bid for the Market Party’s Generator failed the test specified in Section 23.4.7.2 of these Mitigation Measures; and </w:t>
      </w:r>
    </w:p>
    <w:p w:rsidR="00B641E5" w:rsidRDefault="007C5274">
      <w:pPr>
        <w:pStyle w:val="alphapara"/>
        <w:ind w:firstLine="0"/>
        <w:rPr>
          <w:color w:val="000000"/>
        </w:rPr>
      </w:pPr>
      <w:r>
        <w:rPr>
          <w:color w:val="000000"/>
        </w:rPr>
        <w:t>LBMP is the LBMP at wh</w:t>
      </w:r>
      <w:r>
        <w:rPr>
          <w:color w:val="000000"/>
        </w:rPr>
        <w:t>ich the Virtual Load MWs settled in the Day-Ahead and real-time Markets.</w:t>
      </w:r>
    </w:p>
    <w:p w:rsidR="00B641E5" w:rsidRDefault="007C5274">
      <w:pPr>
        <w:pStyle w:val="alphapara"/>
      </w:pPr>
      <w:r>
        <w:t>23.4.3.3.5</w:t>
      </w:r>
      <w:r>
        <w:tab/>
        <w:t>Real-Time LBMPs shall not be revised as a result of the imposition of a financial obligation as specified in this Section 23.4.3.3, except as may be specifically authorized</w:t>
      </w:r>
      <w:r>
        <w:t xml:space="preserve"> by the Commission.</w:t>
      </w:r>
    </w:p>
    <w:p w:rsidR="00B641E5" w:rsidRDefault="007C5274">
      <w:pPr>
        <w:pStyle w:val="Heading4"/>
        <w:rPr>
          <w:bCs/>
          <w:color w:val="000000"/>
        </w:rPr>
      </w:pPr>
      <w:r>
        <w:t>23.</w:t>
      </w:r>
      <w:r>
        <w:rPr>
          <w:bCs/>
          <w:color w:val="000000"/>
        </w:rPr>
        <w:t>4.3.4</w:t>
      </w:r>
      <w:r>
        <w:rPr>
          <w:bCs/>
          <w:color w:val="000000"/>
        </w:rPr>
        <w:tab/>
        <w:t>Multipliers</w:t>
      </w:r>
    </w:p>
    <w:p w:rsidR="00B641E5" w:rsidRDefault="007C5274">
      <w:pPr>
        <w:pStyle w:val="Bodypara"/>
      </w:pPr>
      <w:bookmarkStart w:id="23" w:name="_DV_C60"/>
      <w:r>
        <w:t>The Base Penalty Amount specified in Section 23.4.3.3.1 shall be subject to the</w:t>
      </w:r>
      <w:r>
        <w:rPr>
          <w:u w:val="single"/>
        </w:rPr>
        <w:t xml:space="preserve"> </w:t>
      </w:r>
      <w:r>
        <w:t>following multipliers:</w:t>
      </w:r>
      <w:bookmarkEnd w:id="23"/>
    </w:p>
    <w:p w:rsidR="00B641E5" w:rsidRDefault="007C5274">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w:t>
      </w:r>
      <w:r>
        <w:rPr>
          <w:bCs/>
          <w:color w:val="000000"/>
        </w:rPr>
        <w:t>he multiplier shall be one (1).</w:t>
      </w:r>
      <w:bookmarkEnd w:id="26"/>
    </w:p>
    <w:p w:rsidR="00B641E5" w:rsidRDefault="007C5274">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r>
        <w:t>),</w:t>
      </w:r>
    </w:p>
    <w:p w:rsidR="00B641E5" w:rsidRDefault="007C5274">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7C5274">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7C5274">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7C5274">
      <w:pPr>
        <w:pStyle w:val="alphapara"/>
        <w:rPr>
          <w:bCs/>
          <w:color w:val="000000"/>
        </w:rPr>
      </w:pPr>
      <w:bookmarkStart w:id="28"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8"/>
    </w:p>
    <w:p w:rsidR="00B641E5" w:rsidRDefault="007C5274">
      <w:pPr>
        <w:pStyle w:val="alphapara"/>
        <w:rPr>
          <w:bCs/>
          <w:color w:val="000000"/>
        </w:rPr>
      </w:pPr>
      <w:bookmarkStart w:id="29"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9"/>
    </w:p>
    <w:p w:rsidR="00B641E5" w:rsidRDefault="007C5274">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7C5274">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7C5274">
      <w:pPr>
        <w:pStyle w:val="Heading4"/>
        <w:rPr>
          <w:color w:val="000000"/>
        </w:rPr>
      </w:pPr>
      <w:bookmarkStart w:id="31" w:name="_DV_IPM70"/>
      <w:bookmarkEnd w:id="31"/>
      <w:r>
        <w:t>23.</w:t>
      </w:r>
      <w:r>
        <w:rPr>
          <w:color w:val="000000"/>
        </w:rPr>
        <w:t>4.3.6</w:t>
      </w:r>
      <w:r>
        <w:rPr>
          <w:color w:val="000000"/>
        </w:rPr>
        <w:tab/>
        <w:t>Disposition of Penalty Funds</w:t>
      </w:r>
    </w:p>
    <w:p w:rsidR="00B641E5" w:rsidRDefault="007C5274">
      <w:pPr>
        <w:pStyle w:val="Bodypara"/>
        <w:rPr>
          <w:bCs/>
          <w:color w:val="000000"/>
        </w:rPr>
      </w:pPr>
      <w:bookmarkStart w:id="32" w:name="_DV_IPM71"/>
      <w:bookmarkEnd w:id="32"/>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7C5274">
      <w:pPr>
        <w:pStyle w:val="Heading3"/>
      </w:pPr>
      <w:bookmarkStart w:id="33" w:name="_DV_M154"/>
      <w:bookmarkStart w:id="34" w:name="_Toc261252174"/>
      <w:bookmarkEnd w:id="33"/>
      <w:r>
        <w:t>23.4.4</w:t>
      </w:r>
      <w:r>
        <w:tab/>
        <w:t>Load Bid Measure</w:t>
      </w:r>
      <w:bookmarkEnd w:id="34"/>
    </w:p>
    <w:p w:rsidR="00B641E5" w:rsidRDefault="007C5274">
      <w:pPr>
        <w:pStyle w:val="Heading4"/>
        <w:rPr>
          <w:color w:val="000000"/>
        </w:rPr>
      </w:pPr>
      <w:bookmarkStart w:id="35" w:name="_DV_M155"/>
      <w:bookmarkEnd w:id="35"/>
      <w:r>
        <w:t>23.</w:t>
      </w:r>
      <w:r>
        <w:rPr>
          <w:color w:val="000000"/>
        </w:rPr>
        <w:t>4.4.1</w:t>
      </w:r>
      <w:r>
        <w:rPr>
          <w:color w:val="000000"/>
        </w:rPr>
        <w:tab/>
      </w:r>
      <w:r>
        <w:t>Purpose</w:t>
      </w:r>
    </w:p>
    <w:p w:rsidR="00B641E5" w:rsidRDefault="007C5274">
      <w:pPr>
        <w:pStyle w:val="Bodypara"/>
        <w:rPr>
          <w:color w:val="000000"/>
        </w:rPr>
      </w:pPr>
      <w:bookmarkStart w:id="36" w:name="_DV_M156"/>
      <w:bookmarkEnd w:id="36"/>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7C5274">
      <w:pPr>
        <w:pStyle w:val="Heading4"/>
        <w:rPr>
          <w:color w:val="000000"/>
        </w:rPr>
      </w:pPr>
      <w:bookmarkStart w:id="37" w:name="_DV_M157"/>
      <w:bookmarkEnd w:id="37"/>
      <w:r>
        <w:t>23.</w:t>
      </w:r>
      <w:r>
        <w:rPr>
          <w:color w:val="000000"/>
        </w:rPr>
        <w:t>4.4.2</w:t>
      </w:r>
      <w:r>
        <w:rPr>
          <w:color w:val="000000"/>
        </w:rPr>
        <w:tab/>
        <w:t>Implementation</w:t>
      </w:r>
    </w:p>
    <w:p w:rsidR="00B641E5" w:rsidRDefault="007C5274">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7C5274">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7C5274">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7C5274">
      <w:pPr>
        <w:pStyle w:val="alphapara"/>
        <w:rPr>
          <w:color w:val="000000"/>
        </w:rPr>
      </w:pPr>
      <w:bookmarkStart w:id="39" w:name="_DV_M159"/>
      <w:bookmarkStart w:id="40" w:name="_DV_M160"/>
      <w:bookmarkEnd w:id="39"/>
      <w:bookmarkEnd w:id="40"/>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7C5274">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7C5274">
      <w:pPr>
        <w:pStyle w:val="Heading4"/>
      </w:pPr>
      <w:bookmarkStart w:id="45" w:name="_DV_M103"/>
      <w:bookmarkEnd w:id="45"/>
      <w:r>
        <w:t>23.4.4.3</w:t>
      </w:r>
      <w:r>
        <w:tab/>
        <w:t>Description of the Measure</w:t>
      </w:r>
    </w:p>
    <w:p w:rsidR="00B641E5" w:rsidRDefault="007C5274">
      <w:pPr>
        <w:pStyle w:val="alphapara"/>
      </w:pPr>
      <w:bookmarkStart w:id="46" w:name="_DV_M104"/>
      <w:bookmarkEnd w:id="46"/>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7C5274">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7C5274">
      <w:pPr>
        <w:pStyle w:val="alphapara"/>
      </w:pPr>
      <w:bookmarkStart w:id="48" w:name="_DV_M106"/>
      <w:bookmarkEnd w:id="48"/>
      <w:r>
        <w:t>23.4.4</w:t>
      </w:r>
      <w:r>
        <w:t>.3.3</w:t>
      </w:r>
      <w:r>
        <w:tab/>
        <w:t xml:space="preserve">The Allowance Level and the Penalty Level shall be established by the ISO at levels deemed effective and appropriate to mitigate the market effects described in this Section </w:t>
      </w:r>
      <w:bookmarkStart w:id="49" w:name="_DV_M107"/>
      <w:bookmarkEnd w:id="49"/>
      <w:r>
        <w:t xml:space="preserve">23.4.4.  In addition, the Penalty Level payments shall be waived in any hour </w:t>
      </w:r>
      <w:r>
        <w:t>in which the Allowance Level is exceeded because of unexpected system conditions.</w:t>
      </w:r>
    </w:p>
    <w:p w:rsidR="00B641E5" w:rsidRDefault="007C5274">
      <w:pPr>
        <w:pStyle w:val="Heading3"/>
      </w:pPr>
      <w:bookmarkStart w:id="50" w:name="_DV_M108"/>
      <w:bookmarkStart w:id="51" w:name="_Toc261252175"/>
      <w:bookmarkEnd w:id="50"/>
      <w:r>
        <w:t>23.4.5</w:t>
      </w:r>
      <w:r>
        <w:tab/>
        <w:t>Installed Capacity Market Mitigation Measures</w:t>
      </w:r>
      <w:bookmarkEnd w:id="51"/>
    </w:p>
    <w:p w:rsidR="00B641E5" w:rsidRDefault="007C5274">
      <w:pPr>
        <w:pStyle w:val="alphapara"/>
      </w:pPr>
      <w:bookmarkStart w:id="52" w:name="_DV_M109"/>
      <w:bookmarkEnd w:id="52"/>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7C5274" w:rsidP="00D64FB4">
      <w:pPr>
        <w:pStyle w:val="alphapara"/>
        <w:rPr>
          <w:bCs/>
          <w:strike/>
        </w:rPr>
      </w:pPr>
      <w:bookmarkStart w:id="53" w:name="_DV_IPM101"/>
      <w:bookmarkEnd w:id="53"/>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7C5274">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7C5274">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w:t>
      </w:r>
      <w:r>
        <w:t xml:space="preserve"> is a Pivotal Supplier</w:t>
      </w:r>
      <w:r>
        <w:t xml:space="preserve"> is located</w:t>
      </w:r>
      <w:r>
        <w:t xml:space="preserve"> in a transaction that does not constitute physical </w:t>
      </w:r>
      <w:r>
        <w:t xml:space="preserve">withholding under the standards specified below.  </w:t>
      </w:r>
    </w:p>
    <w:p w:rsidR="00B641E5" w:rsidRDefault="007C5274">
      <w:pPr>
        <w:pStyle w:val="romannumeralpara"/>
        <w:rPr>
          <w:strike/>
        </w:rPr>
      </w:pPr>
      <w:r>
        <w:t>23.4.5.4.1</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w:t>
      </w:r>
      <w:r>
        <w:t xml:space="preserve">ed UCAP (either of the foregoing being referred to as “External Sale UCAP”) may be subject to audit and review by the ISO to assess whether such action constituted physical withholding of UCAP from </w:t>
      </w:r>
      <w:r>
        <w:t>a Mitigated Capacity Zone</w:t>
      </w:r>
      <w:r>
        <w:t>.  External Sale UCAP shall be de</w:t>
      </w:r>
      <w:r>
        <w:t xml:space="preserve">emed to have been physically withheld on the basis of a comparison of the net revenues from UCAP sales that would have been earned by the sale in </w:t>
      </w:r>
      <w:r>
        <w:t>a Mitigated Capacity Zone</w:t>
      </w:r>
      <w:r>
        <w:t xml:space="preserve"> of External Sale UCAP.  The comparison shall be made for the period for which Instal</w:t>
      </w:r>
      <w:r>
        <w:t>led Capacity is committed (the “Comparison Period”) in each of the shortest term organized capacity markets (the “External Reconfiguration Markets”) for the area and during the period in which the Mitigated UCAP was exported or sold.  External Sale ICAP sh</w:t>
      </w:r>
      <w:r>
        <w:t xml:space="preserve">all be deemed to have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w:t>
      </w:r>
      <w:r>
        <w:t xml:space="preserve">out of its external 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w:t>
      </w:r>
      <w:r>
        <w:t xml:space="preserve">for sale in that Locality would have been greater by 15% or more, provided that the net revenues were at least $2.00/kilowatt-month more than the net UCAP revenues from that portion of the External Sale UCAP over the Comparison Period.  </w:t>
      </w:r>
    </w:p>
    <w:p w:rsidR="00B641E5" w:rsidRDefault="007C5274">
      <w:pPr>
        <w:pStyle w:val="romannumeralpara"/>
      </w:pPr>
      <w:r>
        <w:t>23.4.5.4.2</w:t>
      </w:r>
      <w:r>
        <w:tab/>
        <w:t>If Miti</w:t>
      </w:r>
      <w:r>
        <w:t xml:space="preserve">gated UCAP is not offered or sold as specified above, the Responsible Market Party for such Installed Capacity Supplier shall pay the ISO an amount equal to the product of (A) 1.5 times the difference between the Market-Clearing Price for </w:t>
      </w:r>
      <w:r>
        <w:t>the</w:t>
      </w:r>
      <w:r>
        <w:t xml:space="preserve"> Mitigated Cap</w:t>
      </w:r>
      <w:r>
        <w:t>acity Zone</w:t>
      </w:r>
      <w:r>
        <w:t xml:space="preserve"> in the ICAP Spot Market Auction with and without the inclusion of the Mitigated UCAP and (B) the total of (1) the amount of Mitigated UCAP not offered or sold as specified above, and (2) all other megawatts of Unforced Capacity in the </w:t>
      </w:r>
      <w:r>
        <w:t xml:space="preserve">Mitigated </w:t>
      </w:r>
      <w:r>
        <w:t>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w:t>
      </w:r>
      <w:r>
        <w:t xml:space="preserve">of 15 percent or more, provided such increase is at least $2.00/kilowatt-month, the Responsible Market Party for such Installed Capacity Supplier shall be required to pay to the ISO an amount equal to 1.5 times the lesser of (A) the difference between the </w:t>
      </w:r>
      <w:r>
        <w:t xml:space="preserve">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w:t>
      </w:r>
      <w:r>
        <w:t xml:space="preserve">nd the clearing price in the External Reconfiguration Market for the relevant Comparison Period, times the total of (1) the amount of Mitigated UCAP not offered or sold as specified above, and (2) all other megawatts of Unforced Capacity in </w:t>
      </w:r>
      <w:r>
        <w:t>the</w:t>
      </w:r>
      <w:r>
        <w:t xml:space="preserve"> Mitigated C</w:t>
      </w:r>
      <w:r>
        <w:t>apacity Zone</w:t>
      </w:r>
      <w:r>
        <w:t xml:space="preserve"> under common Control with such Mitigated UCAP.  </w:t>
      </w:r>
      <w:bookmarkStart w:id="54" w:name="OLE_LINK64"/>
      <w:bookmarkStart w:id="55" w:name="OLE_LINK65"/>
      <w:r>
        <w:t>The ISO will distribute any amounts recovered in accordance with the foregoing provisions among the LSEs serving Loads in regions affected by the withholding in accordance with ISO Procedures.</w:t>
      </w:r>
      <w:bookmarkEnd w:id="54"/>
      <w:bookmarkEnd w:id="55"/>
    </w:p>
    <w:p w:rsidR="00B641E5" w:rsidRDefault="007C5274">
      <w:pPr>
        <w:pStyle w:val="romannumeralpara"/>
      </w:pPr>
      <w:r>
        <w:t>23.4.5.4.3</w:t>
      </w:r>
      <w:r>
        <w:tab/>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w:t>
      </w:r>
      <w:r>
        <w:t>ted Capacity Zone</w:t>
      </w:r>
      <w:r>
        <w:t xml:space="preserve"> over the Comparison Period for the External Reconfiguration Market.  Such requests, and the ISO’s response, shall be made in accordance with the deadlines specified in ISO Procedures.  Prior to completing its projection of ICAP Spot Aucti</w:t>
      </w:r>
      <w:r>
        <w:t xml:space="preserve">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w:t>
      </w:r>
      <w:r>
        <w:t xml:space="preserve"> a physical withholding penalty as specified in Section 23.4.5.4.2, below, if at the time of the deadline for submitting offers in an External Reconfiguration Market its offers, if accepted, would reasonably be expected to produce net revenues from Externa</w:t>
      </w:r>
      <w:r>
        <w:t xml:space="preserve">l UCAP Sales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 xml:space="preserve">The responsibilities of the Market Monitoring </w:t>
      </w:r>
      <w:r>
        <w:rPr>
          <w:color w:val="000000"/>
        </w:rPr>
        <w:t>Unit that are addressed in this section of the Mitigation Measures are also addressed in Section 30.4.6.2.8 of Attachment O.</w:t>
      </w:r>
    </w:p>
    <w:p w:rsidR="00B641E5" w:rsidRDefault="007C5274">
      <w:pPr>
        <w:pStyle w:val="alphapara"/>
      </w:pPr>
      <w:r>
        <w:t>23.4.5.5</w:t>
      </w:r>
      <w:r>
        <w:tab/>
        <w:t xml:space="preserve">Control of Unforced Capacity </w:t>
      </w:r>
      <w:r>
        <w:rPr>
          <w:bCs/>
        </w:rPr>
        <w:t>shall be rebuttably presumed from (i) ownership of an Installed Capacity Supplier, or (ii) st</w:t>
      </w:r>
      <w:r>
        <w:rPr>
          <w:bCs/>
        </w:rPr>
        <w:t>atus as the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w:t>
      </w:r>
      <w:r w:rsidRPr="00B85594">
        <w:t xml:space="preserve">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Party</w:t>
      </w:r>
      <w:r w:rsidRPr="00B85594">
        <w:t xml:space="preserve"> is a Pivotal Supplier in the G-J Locality, the presumption of Control of Unforced Capacity can be rebutted by demonstrating to the reasonable satisfaction of the ISO</w:t>
      </w:r>
      <w:r>
        <w:t xml:space="preserve"> </w:t>
      </w:r>
      <w:r>
        <w:rPr>
          <w:bCs/>
        </w:rPr>
        <w:t>that the ability to determine the price and quantity of offers to supply Unforced Capacit</w:t>
      </w:r>
      <w:r>
        <w:rPr>
          <w:bCs/>
        </w:rPr>
        <w: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w:t>
      </w:r>
      <w:r>
        <w:rPr>
          <w:bCs/>
        </w:rPr>
        <w:t xml:space="preserve">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w:t>
      </w:r>
      <w:r>
        <w:rPr>
          <w:bCs/>
        </w:rPr>
        <w:t xml:space="preserve">nsactions in an ICAP Spot Market Auction, the ISO may attribute Control of the affected MW of Unforced Capacity from the Installed Capacity Supplier to each such Market Party.  Prior to reaching its decision regarding whether the presumption of control of </w:t>
      </w:r>
      <w:r>
        <w:rPr>
          <w:bCs/>
        </w:rPr>
        <w:t>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w:t>
      </w:r>
      <w:r>
        <w:rPr>
          <w:color w:val="000000"/>
        </w:rPr>
        <w:t xml:space="preserve"> are also addressed in Section 30.4.6.2.9 of Attachment O.  </w:t>
      </w:r>
    </w:p>
    <w:p w:rsidR="00C3669E" w:rsidRDefault="007C5274" w:rsidP="00C3669E">
      <w:pPr>
        <w:pStyle w:val="Heading4"/>
        <w:spacing w:after="120"/>
      </w:pPr>
      <w:r>
        <w:t>23.4.5.6</w:t>
      </w:r>
      <w:r>
        <w:tab/>
        <w:t>Audit, Review, and Penalties for Physical Withholding to Increase Market-Clearing Prices</w:t>
      </w:r>
    </w:p>
    <w:p w:rsidR="00C3669E" w:rsidRPr="000E31E3" w:rsidRDefault="007C5274" w:rsidP="00C3669E">
      <w:pPr>
        <w:pStyle w:val="Heading4"/>
        <w:spacing w:before="120"/>
      </w:pPr>
      <w:r>
        <w:t>23.4.5.6.1</w:t>
      </w:r>
      <w:r>
        <w:tab/>
      </w:r>
      <w:r w:rsidRPr="000E31E3">
        <w:t>Audit and Review of Proposals or Decisions to Remove or Derate Installed Capacity from</w:t>
      </w:r>
      <w:r w:rsidRPr="000E31E3">
        <w:t xml:space="preserve"> a Mitigated Capacity Zone</w:t>
      </w:r>
    </w:p>
    <w:p w:rsidR="00B641E5" w:rsidRDefault="007C5274"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w:t>
      </w:r>
      <w:r>
        <w:t xml:space="preserve">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w:t>
      </w:r>
      <w:r>
        <w:t>)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w:t>
      </w:r>
      <w:r w:rsidRPr="003F24E7">
        <w:t xml:space="preserve">Zone as the result of a Forced Outage that began on or after </w:t>
      </w:r>
      <w:r>
        <w:t>May 1, 2015</w:t>
      </w:r>
      <w:r w:rsidRPr="003F24E7">
        <w:t xml:space="preserve"> that was determined by the ISO to be a Catastrophic Failure</w:t>
      </w:r>
      <w:r>
        <w:t>.  Such an audit or review shall assess whether the proposal or decision has a legitimate economic justification or is based</w:t>
      </w:r>
      <w:r>
        <w:t xml:space="preserve"> on an effort to withhold Installed Capacity physically in order to affect prices.  The ISO shall provide the preliminary results of its audit or review to the Market Monitoring Unit for its review and comment.  T</w:t>
      </w:r>
      <w:r>
        <w:rPr>
          <w:color w:val="000000"/>
        </w:rPr>
        <w:t>he responsibilities of the Market Monitorin</w:t>
      </w:r>
      <w:r>
        <w:rPr>
          <w:color w:val="000000"/>
        </w:rPr>
        <w:t>g Unit that are addressed in this section of the Mitigation Measures are also addressed in Section 30.4.6.2.10 of Attachment O.</w:t>
      </w:r>
      <w:r>
        <w:rPr>
          <w:color w:val="000000"/>
          <w:u w:val="double"/>
        </w:rPr>
        <w:t xml:space="preserve">  </w:t>
      </w:r>
    </w:p>
    <w:p w:rsidR="00C3669E" w:rsidRDefault="007C5274"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w:t>
      </w:r>
      <w:r>
        <w:t xml:space="preserve">P Ineligible Forced Outage </w:t>
      </w:r>
      <w:r>
        <w:rPr>
          <w:spacing w:val="-1"/>
        </w:rPr>
        <w:t xml:space="preserve"> </w:t>
      </w:r>
    </w:p>
    <w:p w:rsidR="00C3669E" w:rsidRPr="000D3BCA" w:rsidRDefault="007C5274"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7C5274"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t</w:t>
      </w:r>
      <w:r w:rsidRPr="000D3BCA">
        <w:t xml:space="preserve">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w:t>
      </w:r>
      <w:r w:rsidRPr="000D3BCA">
        <w:rPr>
          <w:spacing w:val="-1"/>
        </w:rPr>
        <w:t xml:space="preserve">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7C5274"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7C527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7C5274"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w:t>
      </w:r>
      <w:r w:rsidRPr="000D3BCA">
        <w:t xml:space="preserve">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7C5274" w:rsidP="00C3669E">
      <w:pPr>
        <w:pStyle w:val="alphapara"/>
        <w:ind w:firstLine="720"/>
      </w:pPr>
      <w:r w:rsidRPr="003F24E7">
        <w:t>The ISO shall conduct the audit</w:t>
      </w:r>
      <w:r w:rsidRPr="003F24E7">
        <w:t xml:space="preserve">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7C527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7C5274"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7C5274"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 xml:space="preserve">The elements of such audit and review may include, as appropriate, the </w:t>
      </w:r>
      <w:r>
        <w:t>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w:t>
      </w:r>
      <w:r w:rsidRPr="00D479D0">
        <w:t>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w:t>
      </w:r>
      <w:r>
        <w:t xml:space="preserve">ng the site for a </w:t>
      </w:r>
      <w:r w:rsidRPr="00D479D0">
        <w:t>purpose</w:t>
      </w:r>
      <w:r w:rsidRPr="00AC73E9">
        <w:t xml:space="preserve"> other than as the existing Generator (e.g., repowering), and other relevant data.  </w:t>
      </w:r>
    </w:p>
    <w:p w:rsidR="00BA3977" w:rsidRPr="00AC73E9" w:rsidRDefault="007C5274" w:rsidP="00BA3977">
      <w:pPr>
        <w:pStyle w:val="romannumeralpara"/>
      </w:pPr>
      <w:r w:rsidRPr="00AC73E9">
        <w:tab/>
      </w:r>
      <w:r w:rsidRPr="00AC73E9">
        <w:tab/>
        <w:t>The criteria for the audit and review provided in this Services Tariff Section 23.4.5.6.2.4 may be incorporated, as appropriate, in an audit and</w:t>
      </w:r>
      <w:r w:rsidRPr="00AC73E9">
        <w:t xml:space="preserve"> review required to be conducted pursuant to other provisions in this Services Tariff Section 23.4.</w:t>
      </w:r>
    </w:p>
    <w:p w:rsidR="00BA3977" w:rsidRDefault="007C5274" w:rsidP="00BA3977">
      <w:pPr>
        <w:pStyle w:val="romannumeralpara"/>
      </w:pPr>
      <w:r>
        <w:t>23.4.5.6.2.5</w:t>
      </w:r>
      <w:r>
        <w:tab/>
        <w:t xml:space="preserve">For a requesting Market Party, a determination that the Market Party has experienced Exceptional Circumstances shall be made by the ISO by the </w:t>
      </w:r>
      <w:r>
        <w:t>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w:t>
      </w:r>
      <w:r>
        <w:t xml:space="preserv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7C5274"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w:t>
      </w:r>
      <w:r w:rsidRPr="00AF6ABF">
        <w:t>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w:t>
      </w:r>
      <w:r w:rsidRPr="00195B89">
        <w:rPr>
          <w:rFonts w:eastAsia="Calibri"/>
        </w:rPr>
        <w:t>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7C5274"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7C5274"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w:t>
      </w:r>
      <w:r w:rsidRPr="000D3BCA">
        <w:t xml:space="preserve">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7C5274"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w:t>
      </w:r>
      <w:r w:rsidRPr="007231D7">
        <w:rPr>
          <w:bCs/>
        </w:rPr>
        <w:t>hall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w:t>
      </w:r>
      <w:r>
        <w:rPr>
          <w:bCs/>
        </w:rPr>
        <w:t xml:space="preserve">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7C5274">
      <w:pPr>
        <w:pStyle w:val="romannumeralpara"/>
      </w:pPr>
      <w:r>
        <w:t>23.4.5.7.1</w:t>
      </w:r>
      <w:r>
        <w:tab/>
        <w:t>Unforced Capacity from an Installed Capacity Supplier that is subject to an Offer Floor may not be use</w:t>
      </w:r>
      <w:r>
        <w:t xml:space="preserve">d to satisfy any LSE Unforced Capacity Obligation for </w:t>
      </w:r>
      <w:r>
        <w:t>Mitigated Capacity Zone</w:t>
      </w:r>
      <w:r>
        <w:t xml:space="preserve"> Load unless such Unforced Capacity is obtained through participation in an ICAP Spot Market Auction.  </w:t>
      </w:r>
    </w:p>
    <w:p w:rsidR="00B641E5" w:rsidRDefault="007C5274">
      <w:pPr>
        <w:pStyle w:val="romannumeralpara"/>
      </w:pPr>
      <w:r>
        <w:t>23.4.5.7.2</w:t>
      </w:r>
      <w:r>
        <w:rPr>
          <w:bCs/>
        </w:rPr>
        <w:tab/>
        <w:t>An Installed Capacity Supplier</w:t>
      </w:r>
      <w:r>
        <w:rPr>
          <w:bCs/>
        </w:rPr>
        <w:t>, in a Mitigated Capacity Zone for</w:t>
      </w:r>
      <w:r>
        <w:rPr>
          <w:bCs/>
        </w:rPr>
        <w:t xml:space="preserve">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w:t>
      </w:r>
      <w:r>
        <w:rPr>
          <w:bCs/>
        </w:rPr>
        <w:t xml:space="preserve">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w:t>
      </w:r>
      <w:r w:rsidRPr="00482892">
        <w:rPr>
          <w:bCs/>
        </w:rPr>
        <w:t>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beg</w:t>
      </w:r>
      <w:r>
        <w:rPr>
          <w:bCs/>
        </w:rPr>
        <w:t>inning with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w:t>
      </w:r>
      <w:r>
        <w:t>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w:t>
      </w:r>
      <w:r>
        <w: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w:t>
      </w:r>
      <w:r w:rsidRPr="007231D7">
        <w:t>h all other remaining members, has posted any associated security pursuant to OATT Section 25 (OATT Attachment S) (for purposes of Section 23.4, a project that “remains a member of a completed Class Year”).  The first year value of an Examined Facility’s U</w:t>
      </w:r>
      <w:r w:rsidRPr="007231D7">
        <w:t xml:space="preserve">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w:t>
      </w:r>
      <w:r w:rsidRPr="007231D7">
        <w:t>erminations for Additional CRIS MW.  Any determination received pursuant to this Section 23.4.5.7.2, Section 23.4.5.7.6. or 23.4.5.7.7 shall not become final for the relevant Examined Facility unless the Examined Facility accepts its SDU Project Cost Alloc</w:t>
      </w:r>
      <w:r w:rsidRPr="007231D7">
        <w:t xml:space="preserve">ation and deliverable MW, if any, from the Final Decision Round, and posted any associated security pursuant to OATT Section 25, and remains a member of the completed Class Year.  The Unit Net CONE or exemption determination pursuant to this Section shall </w:t>
      </w:r>
      <w:r w:rsidRPr="007231D7">
        <w:t>be final on the date the ISO issues a notice to stakeholders that the Class Year decisional process has been</w:t>
      </w:r>
      <w:r w:rsidRPr="007231D7">
        <w:rPr>
          <w:bCs/>
        </w:rPr>
        <w:t xml:space="preserve"> completed</w:t>
      </w:r>
      <w:r>
        <w:t>.</w:t>
      </w:r>
    </w:p>
    <w:p w:rsidR="00206887" w:rsidRDefault="007C5274"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w:t>
      </w:r>
      <w:r>
        <w:rPr>
          <w:bCs/>
        </w:rPr>
        <w:t>8</w:t>
      </w:r>
      <w:r>
        <w:rPr>
          <w:bCs/>
        </w:rPr>
        <w:t>.</w:t>
      </w:r>
    </w:p>
    <w:p w:rsidR="00206887" w:rsidRDefault="007C5274"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w:t>
      </w:r>
      <w:r>
        <w:rPr>
          <w:bCs/>
        </w:rPr>
        <w:t>urve for the applicable Locality provided that such NCZ Examined Project (i) received CRIS if the Class Year completed at the time the Commission accepts the Demand Curve, or (ii) has not been removed from the Class Year Deliverability Study if the Class Y</w:t>
      </w:r>
      <w:r>
        <w:rPr>
          <w:bCs/>
        </w:rPr>
        <w:t xml:space="preserve">ear is not completed.  The Indicative </w:t>
      </w:r>
      <w:r>
        <w:rPr>
          <w:bCs/>
        </w:rPr>
        <w:t xml:space="preserve">Buyer-Side Mitigation Exemption </w:t>
      </w:r>
      <w:r>
        <w:rPr>
          <w:bCs/>
        </w:rPr>
        <w:t xml:space="preserve">Determination is for informational purposes only.  The exemption or Offer Floor for an NCZ Examined Project to which this Section applies shall be determined for such projects receiving </w:t>
      </w:r>
      <w:r>
        <w:rPr>
          <w:bCs/>
        </w:rPr>
        <w:t>CRIS using the Commission-accepted Locality Demand Curve.</w:t>
      </w:r>
    </w:p>
    <w:p w:rsidR="00206887" w:rsidRDefault="007C5274"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w:t>
      </w:r>
      <w:r>
        <w:rPr>
          <w:bCs/>
        </w:rPr>
        <w:t>s.</w:t>
      </w:r>
    </w:p>
    <w:p w:rsidR="00206887" w:rsidRDefault="007C5274"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7C5274" w:rsidP="00206887">
      <w:pPr>
        <w:pStyle w:val="romannumeralpara"/>
        <w:rPr>
          <w:bCs/>
        </w:rPr>
      </w:pPr>
      <w:r>
        <w:rPr>
          <w:bCs/>
        </w:rPr>
        <w:t>23.4.5.7.2.3.1</w:t>
      </w:r>
      <w:r>
        <w:rPr>
          <w:bCs/>
        </w:rPr>
        <w:tab/>
        <w:t>Expected Retirements shall be determined ba</w:t>
      </w:r>
      <w:r>
        <w:rPr>
          <w:bCs/>
        </w:rPr>
        <w:t>sed on any Generator that provided written notice to the New York State Public Service Commission that it intends to retire, plus any UDR facilities, or any Generator 2 MW or less that provided written notice to the ISO that it intends to retire.</w:t>
      </w:r>
    </w:p>
    <w:p w:rsidR="00206887" w:rsidRPr="00206887" w:rsidRDefault="007C5274" w:rsidP="00206887">
      <w:pPr>
        <w:pStyle w:val="romannumeralpara"/>
        <w:rPr>
          <w:bCs/>
        </w:rPr>
      </w:pPr>
      <w:r>
        <w:rPr>
          <w:bCs/>
        </w:rPr>
        <w:t>23.4.5.7.</w:t>
      </w:r>
      <w:r>
        <w:rPr>
          <w:bCs/>
        </w:rPr>
        <w:t>2.3.2</w:t>
      </w:r>
      <w:r>
        <w:rPr>
          <w:bCs/>
        </w:rPr>
        <w:tab/>
        <w:t>The Load forecast shall be based on data used to develop the Indicative Locational Minimum Installed Capacity Requirement, and Special Case Resources based on data for the Mitigated Capacity Zone that is part of the Special Case Resource data set for</w:t>
      </w:r>
      <w:r>
        <w:rPr>
          <w:bCs/>
        </w:rPr>
        <w:t>th in the most-recently published Load and Capacity Data (Gold Book).</w:t>
      </w:r>
    </w:p>
    <w:p w:rsidR="00BA678F" w:rsidRDefault="007C5274"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w:t>
      </w:r>
      <w:r>
        <w:rPr>
          <w:bCs/>
        </w:rPr>
        <w:t xml:space="preserve">e posting of an input which would disclose Confidential Information), the Expected Retirements, and the NCZ Examined Projects, before the exemption or Offer Floor determination under this Section.  </w:t>
      </w:r>
    </w:p>
    <w:p w:rsidR="006D1AD0" w:rsidRPr="00926A30" w:rsidRDefault="007C5274" w:rsidP="00BA678F">
      <w:pPr>
        <w:pStyle w:val="romannumeralpara"/>
        <w:rPr>
          <w:bCs/>
          <w:i/>
        </w:rPr>
      </w:pPr>
      <w:r>
        <w:rPr>
          <w:bCs/>
        </w:rPr>
        <w:tab/>
      </w:r>
      <w:r>
        <w:rPr>
          <w:bCs/>
        </w:rPr>
        <w:tab/>
        <w:t>When the ISO is evaluating more than one NCZ Examined P</w:t>
      </w:r>
      <w:r>
        <w:rPr>
          <w:bCs/>
        </w:rPr>
        <w:t xml:space="preserve">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w:t>
      </w:r>
      <w:r w:rsidRPr="006946B8">
        <w:rPr>
          <w:bCs/>
        </w:rPr>
        <w:t xml:space="preserve">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7C5274" w:rsidP="006D1AD0">
      <w:pPr>
        <w:pStyle w:val="romannumeralpara"/>
        <w:rPr>
          <w:bCs/>
        </w:rPr>
      </w:pPr>
      <w:r>
        <w:rPr>
          <w:bCs/>
        </w:rPr>
        <w:t>23.4.5.7.2.5</w:t>
      </w:r>
      <w:r>
        <w:rPr>
          <w:bCs/>
        </w:rPr>
        <w:tab/>
      </w:r>
      <w:r w:rsidRPr="00A269E7">
        <w:rPr>
          <w:color w:val="000000"/>
        </w:rPr>
        <w:t>When</w:t>
      </w:r>
      <w:r>
        <w:rPr>
          <w:bCs/>
        </w:rPr>
        <w:t xml:space="preserve"> evaluating NCZ </w:t>
      </w:r>
      <w:r>
        <w:rPr>
          <w:bCs/>
        </w:rPr>
        <w:t>Examined Projects pursuant to Sections 23.4.5.7.2.1 or 23.4.5.7.2.2, the ISO shall seek comment from the Market Monitoring Unit on matters relating to the determination of price projections and cost calculations.  The ISO shall inform the NCZ Examined Proj</w:t>
      </w:r>
      <w:r>
        <w:rPr>
          <w:bCs/>
        </w:rPr>
        <w:t xml:space="preserve">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w:t>
      </w:r>
      <w:r>
        <w:rPr>
          <w:bCs/>
        </w:rPr>
        <w:t>ction 30.4.6.2.</w:t>
      </w:r>
      <w:r>
        <w:rPr>
          <w:bCs/>
        </w:rPr>
        <w:t xml:space="preserve">12 </w:t>
      </w:r>
      <w:r>
        <w:rPr>
          <w:bCs/>
        </w:rPr>
        <w:t xml:space="preserve">of Attachment O.  </w:t>
      </w:r>
    </w:p>
    <w:p w:rsidR="006D1AD0" w:rsidRDefault="007C5274"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w:t>
      </w:r>
      <w:r>
        <w:rPr>
          <w:bCs/>
        </w:rPr>
        <w:t xml:space="preserve"> shall be subject to the Mitigation Net CONE Offer Floor for the period determined by the ISO in accordance with Section 23.4.5.7.</w:t>
      </w:r>
    </w:p>
    <w:p w:rsidR="006D1AD0" w:rsidRDefault="007C5274"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w:t>
      </w:r>
      <w:r>
        <w:rPr>
          <w:bCs/>
        </w:rPr>
        <w:t xml:space="preserve"> or Examined Facility is electrically located.</w:t>
      </w:r>
    </w:p>
    <w:p w:rsidR="00B641E5" w:rsidRDefault="007C5274">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w:t>
      </w:r>
      <w:r>
        <w:rPr>
          <w:bCs/>
        </w:rPr>
        <w:t xml:space="preserve"> new UDR project, and each existing Generator that has ERIS only and no CRIS, that is a member of the Class Year that requested CRIS, or that requested an evaluation of the transfer of CRIS rights from another location, in the Class Year Facilities Study c</w:t>
      </w:r>
      <w:r>
        <w:rPr>
          <w:bCs/>
        </w:rPr>
        <w:t>ommencing in the calendar year in which the Class Year Facility Study determination is being made (the Capability Periods of expected entry as further described below in this Section, the “Mitigation Study Period”), (II) each (i) existing Generator that di</w:t>
      </w:r>
      <w:r>
        <w:rPr>
          <w:bCs/>
        </w:rPr>
        <w:t xml:space="preserve">d not have CRIS rights, and (ii) proposed new Generator and proposed new UDR project, that is an expected recipient of transferred CRIS rights at the same location regarding which the ISO has been notified by the transferor or the transferee of a transfer </w:t>
      </w:r>
      <w:r>
        <w:rPr>
          <w:bCs/>
        </w:rPr>
        <w:t>pursuant to OATT Attachment S Section 2</w:t>
      </w:r>
      <w:r>
        <w:rPr>
          <w:bCs/>
        </w:rPr>
        <w:t>5</w:t>
      </w:r>
      <w:r>
        <w:rPr>
          <w:bCs/>
        </w:rPr>
        <w:t>.9.4 that will be effective on a date within the Mitigation Study Period, (III) each proposed new Generator that (a) is either (i) in the ISO Interconnection Queue, in a Class Year prior to 2009/10, and has not comme</w:t>
      </w:r>
      <w:r>
        <w:rPr>
          <w:bCs/>
        </w:rPr>
        <w:t>nced commercial operation or been canceled, and for which the ISO has not made an exemption or Unit Net CONE determination, or (ii) not subject to a deliverability requirement (and therefore, is not in a Class Year) and (b) provides specific written notifi</w:t>
      </w:r>
      <w:r>
        <w:rPr>
          <w:bCs/>
        </w:rPr>
        <w:t>cation to the ISO no later than the date identified by the ISO, that it plans to commence commercial operation and offer UCAP in a month that coincides with a Capability Period o</w:t>
      </w:r>
      <w:r>
        <w:rPr>
          <w:bCs/>
        </w:rPr>
        <w:t>f the Mitigation Study Period.  The term “Examined Facilities” does not includ</w:t>
      </w:r>
      <w:r>
        <w:rPr>
          <w:bCs/>
        </w:rPr>
        <w:t>e any facility exempt from an Offer Floor pursuant to the</w:t>
      </w:r>
      <w:r>
        <w:rPr>
          <w:bCs/>
        </w:rPr>
        <w:t xml:space="preserve"> provisions of Section 23.4.5.7</w:t>
      </w:r>
      <w:r>
        <w:rPr>
          <w:bCs/>
        </w:rPr>
        <w:t>.</w:t>
      </w:r>
    </w:p>
    <w:p w:rsidR="00B641E5" w:rsidRDefault="007C5274">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w:t>
      </w:r>
      <w:r>
        <w:rPr>
          <w:bCs/>
        </w:rPr>
        <w:t>of the Class Year Study as the date most-recently (A) identified by the project  to the ISO in the Interconnection Facilities Study process or (B) reflected in the Interconnection Queue, or if neither of the foregoing is applicable, then the date identifie</w:t>
      </w:r>
      <w:r>
        <w:rPr>
          <w:bCs/>
        </w:rPr>
        <w:t>d by the project to the Transmission Owner to which it has proposed interconnecting.</w:t>
      </w:r>
    </w:p>
    <w:p w:rsidR="00B641E5" w:rsidRDefault="007C5274">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w:t>
      </w:r>
      <w:r>
        <w:rPr>
          <w:bCs/>
        </w:rPr>
        <w:t>ined in this subsection 23.4.5.7.3.2), plus each Examined Facility in 23.4.5.7.3 (I), (II), and (III).</w:t>
      </w:r>
    </w:p>
    <w:p w:rsidR="00B641E5" w:rsidRDefault="007C5274">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w:t>
      </w:r>
      <w:r>
        <w:rPr>
          <w:bCs/>
        </w:rPr>
        <w:t>nds to retire, plus any UDR facility or Generator 2 MW or less that provided written notice to the ISO that it intends to retire.</w:t>
      </w:r>
    </w:p>
    <w:p w:rsidR="00B641E5" w:rsidRDefault="007C5274">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w:t>
      </w:r>
      <w:r>
        <w:rPr>
          <w:bCs/>
        </w:rPr>
        <w:t xml:space="preserve"> Book).</w:t>
      </w:r>
    </w:p>
    <w:p w:rsidR="00B641E5" w:rsidRDefault="007C5274">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forecast prices determined in accordance with 23.4.5.7.3.2, the Expected </w:t>
      </w:r>
      <w:r>
        <w:rPr>
          <w:bCs/>
        </w:rPr>
        <w:t>Retirements, and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7C5274">
      <w:pPr>
        <w:pStyle w:val="romannumeralpara"/>
        <w:ind w:firstLine="0"/>
        <w:rPr>
          <w:bCs/>
        </w:rPr>
      </w:pPr>
      <w:r>
        <w:rPr>
          <w:bCs/>
        </w:rPr>
        <w:t>When the ISO is evaluating more than one Examined</w:t>
      </w:r>
      <w:r>
        <w:rPr>
          <w:bCs/>
        </w:rPr>
        <w:t xml:space="preserve"> Facility concurrently, the ISO shall recognize in its computation of the anticipated ICAP Spot Market Auction forecast price that Generators or UDR facilities will clear from lowest to highest, using for each Examined Facility the lower of (i) </w:t>
      </w:r>
      <w:r w:rsidRPr="00E82686">
        <w:rPr>
          <w:bCs/>
        </w:rPr>
        <w:t>the first y</w:t>
      </w:r>
      <w:r w:rsidRPr="00E82686">
        <w:rPr>
          <w:bCs/>
        </w:rPr>
        <w:t xml:space="preserve">ear value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7C5274">
      <w:pPr>
        <w:pStyle w:val="romannumeralpara"/>
        <w:rPr>
          <w:bCs/>
        </w:rPr>
      </w:pPr>
      <w:r>
        <w:rPr>
          <w:bCs/>
        </w:rPr>
        <w:t>23.4.5.7.3.3</w:t>
      </w:r>
      <w:r>
        <w:rPr>
          <w:bCs/>
        </w:rPr>
        <w:tab/>
        <w:t>All developers, Inte</w:t>
      </w:r>
      <w:r>
        <w:rPr>
          <w:bCs/>
        </w:rPr>
        <w:t>rconnection Customers, and Installed Capacity Suppliers for any Examined Facility that do not request CRIS shall provide data and information requested by the ISO by the date specified by the ISO, in accordance with the ISO Procedures.  For any such Examin</w:t>
      </w:r>
      <w:r>
        <w:rPr>
          <w:bCs/>
        </w:rPr>
        <w:t>ed Facility that is in a Class Year but that only has ERIS rights after the Project Cost Allocation process is complete, the ISO shall utilize the data first provided in its analysis of the Unit Net CONE in its review of the project in any future Class Yea</w:t>
      </w:r>
      <w:r>
        <w:rPr>
          <w:bCs/>
        </w:rPr>
        <w:t>r in which the Generator or UDR facility requests CRIS.  The ISO shall determine the reasonably anticipated Unit Net CONE less the costs to be determined in the Project Cost Allocation or Revised Project Cost Allocation, as applicable, prior to the commenc</w:t>
      </w:r>
      <w:r>
        <w:rPr>
          <w:bCs/>
        </w:rPr>
        <w:t xml:space="preserve">ement of the Initial 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w:t>
      </w:r>
      <w:r>
        <w:rPr>
          <w:bCs/>
        </w:rPr>
        <w:t>ion, the ISO will revise its forecast of ICAP Spot Market Auction prices for the Capability Periods in the Mitigation Study Period based on the Examined Facilities that remain in the Class Year for CRIS and the Examined Facilities that meet 23.4.5.7.3 (II)</w:t>
      </w:r>
      <w:r>
        <w:rPr>
          <w:bCs/>
        </w:rPr>
        <w:t xml:space="preserve"> or (III).  When evaluating Examined Capacity pursuant to this Section 23.4.5.7, the ISO shall seek comment from the Market Monitoring Unit on matters relating to the determination of price projections and cost calculations.  The ISO shall provide to each </w:t>
      </w:r>
      <w:r>
        <w:rPr>
          <w:bCs/>
        </w:rPr>
        <w:t xml:space="preserve">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w:t>
      </w:r>
      <w:r>
        <w:rPr>
          <w:bCs/>
        </w:rPr>
        <w:t>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w:t>
      </w:r>
      <w:r>
        <w:rPr>
          <w:bCs/>
        </w:rPr>
        <w:t xml:space="preserve">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w:t>
      </w:r>
      <w:r>
        <w:rPr>
          <w:color w:val="000000"/>
        </w:rPr>
        <w:t xml:space="preserve">ment O.  </w:t>
      </w:r>
    </w:p>
    <w:p w:rsidR="00B641E5" w:rsidRDefault="007C5274">
      <w:pPr>
        <w:pStyle w:val="romannumeralpara"/>
      </w:pPr>
      <w:r>
        <w:t>23.4.5.7.3.4</w:t>
      </w:r>
      <w:r>
        <w:tab/>
        <w:t>If an Examined Facility under the criteria in 23.4.5.7.3 (II) or (III) has not provided written notice to the ISO on or before the date specified by the ISO, or any Examined Facility required to be reviewed does not provide all of th</w:t>
      </w:r>
      <w:r>
        <w:t xml:space="preserve">e requested data by the date specified by the ISO, the proposed Capacity shall be subject to the </w:t>
      </w:r>
      <w:r>
        <w:t xml:space="preserve">Mitigation </w:t>
      </w:r>
      <w:r>
        <w:t>Net CONE Offer Floor for the period determined by the ISO in accordance with Section 23.4.5.7.</w:t>
      </w:r>
    </w:p>
    <w:p w:rsidR="00B641E5" w:rsidRDefault="007C5274">
      <w:pPr>
        <w:pStyle w:val="romannumeralpara"/>
        <w:rPr>
          <w:bCs/>
        </w:rPr>
      </w:pPr>
      <w:r>
        <w:t>23.4.5.7.3.5</w:t>
      </w:r>
      <w:r>
        <w:tab/>
      </w:r>
      <w:r w:rsidRPr="007231D7">
        <w:t>Except as specified in Section 23.4.5.7.</w:t>
      </w:r>
      <w:r w:rsidRPr="007231D7">
        <w:t>6 with respect to Additional CRIS MW, a</w:t>
      </w:r>
      <w:r>
        <w:t>n Examined Facility for which an exemption or Offer Floor determination has been rendered may only be reevaluated for an exemption or Offer Floor determination if it meets the criteria in Section 23.4.5.7.3 (I) and ei</w:t>
      </w:r>
      <w:r>
        <w:t xml:space="preserve">ther (a) enters a new Class Year for CRIS or (b) intends to receive transferred CRIS rights at the same location.  An Examined Facility under the criteria in 23.4.5.7.3 (II) that did receive CRIS rights will be bound by the determination rendered and will </w:t>
      </w:r>
      <w:r>
        <w:t xml:space="preserve">not be reevaluated, and an Examined Facility under the criteria in 23.4.5.7.3 (III) will not be reevaluated.  </w:t>
      </w:r>
    </w:p>
    <w:p w:rsidR="001C4034" w:rsidRDefault="007C5274">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w:t>
      </w:r>
      <w:r>
        <w:t xml:space="preserve">to a numerical value equal to </w:t>
      </w:r>
      <w:r>
        <w:t xml:space="preserve">the first year of </w:t>
      </w:r>
      <w:r>
        <w:t xml:space="preserve">its Unit Net CONE. </w:t>
      </w:r>
      <w:r>
        <w:t xml:space="preserve"> </w:t>
      </w:r>
    </w:p>
    <w:p w:rsidR="00B641E5" w:rsidRDefault="007C5274">
      <w:pPr>
        <w:pStyle w:val="romannumeralpara"/>
        <w:rPr>
          <w:bCs/>
        </w:rPr>
      </w:pPr>
      <w:r>
        <w:t>23.4.5.7.3.7</w:t>
      </w:r>
      <w:r>
        <w:tab/>
      </w:r>
      <w:r>
        <w:t>If the Installed Capacity Supplier first offers UCAP prior to the first Capability Year of the Mitigation Study Period for which it was evaluated, its Offer Floor shall be re</w:t>
      </w:r>
      <w:r>
        <w:t>duced using the inflation rate component identified in Section 23.4.5.7.  If the Installed Capacity Supplier first offers UCAP after the first Capability Year of the Mitigation Study Period for which it was evaluated, its Offer Floor shall be increased usi</w:t>
      </w:r>
      <w:r>
        <w:t>ng the inflation rate component identified in 23.4.5.7.</w:t>
      </w:r>
    </w:p>
    <w:p w:rsidR="00B641E5" w:rsidRDefault="007C5274">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w:t>
      </w:r>
      <w:r>
        <w:t>and Curves do not apply</w:t>
      </w:r>
      <w:r>
        <w:t xml:space="preserve"> to the year; and (B) the price on the ICAP Demand Curve projected for a Mitigation Study Period using (i) the escalation factor of the relevant ICAP Demand Curves for any year for which there are accepted ICAP Demand Curves</w:t>
      </w:r>
      <w:r>
        <w:t>;</w:t>
      </w:r>
      <w:r>
        <w:t xml:space="preserve"> and (ii</w:t>
      </w:r>
      <w:r>
        <w:t>) the 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7C5274">
      <w:pPr>
        <w:pStyle w:val="romannumeralpara"/>
      </w:pPr>
      <w:r>
        <w:t>23.4.5.7.</w:t>
      </w:r>
      <w:r>
        <w:t>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w:t>
      </w:r>
      <w:r>
        <w:t xml:space="preserv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w:t>
      </w:r>
      <w:r>
        <w:t>ew York City and is enrolled as a Special Case Resource with the ISO for any month within the Capability Year that includes March 31 in an ICAP Demand Curve Reset Filing Year in which the ISO proposes a New Capacity Zone that includes the location of the S</w:t>
      </w:r>
      <w:r>
        <w:t xml:space="preserve">pecial Case Resource, or (b) </w:t>
      </w:r>
      <w:r>
        <w:t>the ISO projects that the ICAP Spot Market Auction price will exceed the Special Case Resource’s Offer Floor for the first twelve months that the Special Case Resource reasonably anticipated to offer to supply UCAP.  If a Respo</w:t>
      </w:r>
      <w:r>
        <w:t>nsible Interface Party fails to provide Special Case Resource data that the ISO needs to conduct the calculations described in the two preceding sentences by the deadline established in ISO Procedures, the Special Case Resource will cease to be eligible to</w:t>
      </w:r>
      <w:r>
        <w:t xml:space="preserve"> offer or sell Installed Capacity.  The Offer Floor for a Special Case Resource shall be equal to the minimum monthly payment for providing Installed Capacity payable by its Responsible Interface Party, plus the monthly value of any payments or other benef</w:t>
      </w:r>
      <w:r>
        <w:t>its the Special Case Resource receives from a third party for providing Installed Capacity, or that is received by the Responsible Interface Party for the provision of Installed Capacity by the Special Case Resource.  The Offer Floor calculation</w:t>
      </w:r>
      <w:r>
        <w:t xml:space="preserve"> for a Spec</w:t>
      </w:r>
      <w:r>
        <w:t>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w:t>
      </w:r>
      <w:r>
        <w:t xml:space="preserve"> order in response to a request for exemption filed under section 206 of the Federal Power Act by New York State or a government instrumentality of New York State.  The Offer Floor calculation for a Special Case Resource located in a Mitigated Capacity Zon</w:t>
      </w:r>
      <w:r>
        <w:t>e except New York City shall include any payment or the value of other benefits that are awarded for offering or supplying Mitigated Capacity Zone Capacity, except for payments or the value of other benefits provided under programs administered or approved</w:t>
      </w:r>
      <w:r>
        <w:t xml:space="preserve"> by New York State or a government instrumentality of New York State. </w:t>
      </w:r>
      <w:r>
        <w:t xml:space="preserve"> Offers by a Responsible Interface Party at a PTID shall be not lower than the highest Offer Floor applicable to a Special Case Resource providing Installed Capacity at that PTID.  Such </w:t>
      </w:r>
      <w:r>
        <w:t xml:space="preserve">offers may comprise a set of points for which prices may vary with the quantity offered.  If this set includes megawatts from a Special Case Resource(s) with an Offer Floor, then at least the quantity of megawatts in the offer associated with each Special </w:t>
      </w:r>
      <w:r>
        <w:t>Case Resource must be offered at or above the Special Case Resource’s Offer Floor.  Offers by a Responsible Interface Party shall be subject to audit to determine whether they conformed to the foregoing Offer Floor requirements.  If a Responsible Interface</w:t>
      </w:r>
      <w:r>
        <w:t xml:space="preserve"> Party together with its Affiliated Entities submits one or more offers below the applicable Offer Floor, and such offer or offers cause or contribute to a decrease in UCAP prices in the </w:t>
      </w:r>
      <w:r>
        <w:t>Mitigated Capacity Zone</w:t>
      </w:r>
      <w:r>
        <w:t xml:space="preserve"> of 5 percent or more, provided such decrease </w:t>
      </w:r>
      <w:r>
        <w:t xml:space="preserve">is at least $.50/kilowatt-month, the Responsible Interface Party shall be required to pay to the ISO an amount equal to 1.5 times the difference between the Market-Clearing Price for the </w:t>
      </w:r>
      <w:r>
        <w:t>Mitigated Capacity Zone</w:t>
      </w:r>
      <w:r>
        <w:t xml:space="preserve"> in the ICAP Spot Auction for which the offers</w:t>
      </w:r>
      <w:r>
        <w:t xml:space="preserve"> below the Offer Floor were submitted with and without such offers being set to the Offer Floor, times the total amount of UCAP sold by the Responsible Interface Party and its Affiliated Entities in such ICAP Spot Auction.  If an offer is submitted below t</w:t>
      </w:r>
      <w:r>
        <w:t>he applicable Offer Floor, the ISO will notify the Responsible Market Party and the notification will identify the offer, the Special Case Resource, the price impact, and the penalty amount.  The ISO will provide the notice reasonably in advance of imposin</w:t>
      </w:r>
      <w:r>
        <w:t>g such penalty.  The ISO shall distribute any amounts recovered in accordance with the foregoing provisions among the entities, other than the entity subject to the foregoing payment requirement, supplying Installed Capacity in regions affected by one or m</w:t>
      </w:r>
      <w:r>
        <w:t>ore offers below an applicable Offer Floor in accordance with ISO Procedures.</w:t>
      </w:r>
    </w:p>
    <w:p w:rsidR="00630EAF" w:rsidRPr="007231D7" w:rsidRDefault="007C5274" w:rsidP="00630EAF">
      <w:pPr>
        <w:pStyle w:val="alphapara"/>
        <w:rPr>
          <w:bCs/>
        </w:rPr>
      </w:pPr>
      <w:r w:rsidRPr="00630EAF">
        <w:rPr>
          <w:b/>
        </w:rPr>
        <w:t>23.4.5.7.6</w:t>
      </w:r>
      <w:r>
        <w:rPr>
          <w:bCs/>
        </w:rPr>
        <w:tab/>
      </w:r>
      <w:r w:rsidRPr="007231D7">
        <w:rPr>
          <w:b/>
        </w:rPr>
        <w:t>Exemptions for Additional CRIS MW</w:t>
      </w:r>
      <w:r w:rsidRPr="005F3C42">
        <w:t xml:space="preserve">:  </w:t>
      </w:r>
      <w:r w:rsidRPr="00F0586F">
        <w:t>All requests for Additional CRIS MW located in a Mitigated Capacity Zone, in a Class Year or through a transfer, shall be evaluated</w:t>
      </w:r>
      <w:r w:rsidRPr="00F0586F">
        <w:t xml:space="preserve">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w:t>
      </w:r>
      <w:r w:rsidRPr="007231D7">
        <w:rPr>
          <w:bCs/>
        </w:rPr>
        <w:t>) the average of the ICAP Spot Market Auction price for each month in the two Capability Periods, beginning with the Summer Capability Period commencing three years from the start of the Class Year (the “Starting Capability Period”) is projected by the ISO</w:t>
      </w:r>
      <w:r w:rsidRPr="007231D7">
        <w:rPr>
          <w:bCs/>
        </w:rPr>
        <w:t>, with the inclusion of the Additional CRIS MW, to be higher than (y) the highest Offer Floor based on the Mitigation Net CONE that would be applicable to such Additional CRIS MW in the same two (2) Capability Periods (utilized to compute (x)); or (b) if t</w:t>
      </w:r>
      <w:r w:rsidRPr="007231D7">
        <w:rPr>
          <w:bCs/>
        </w:rPr>
        <w:t>he price that is equal to the average of the ICAP Spot Market Auction prices in the six Capability Periods beginning with the Starting Capability Period is projected by the ISO, with the inclusion of the Installed Capacity Supplier’s Additional CRIS MW, to</w:t>
      </w:r>
      <w:r w:rsidRPr="007231D7">
        <w:rPr>
          <w:bCs/>
        </w:rPr>
        <w:t xml:space="preserve"> be higher than the reasonably anticipated Unit Net CONE computed in accordance with (i) and (ii) of Section 23.4.5.7.6.1 for the Installed Capacity Supplier’s Additional CRIS MW.</w:t>
      </w:r>
    </w:p>
    <w:p w:rsidR="00630EAF" w:rsidRPr="007231D7" w:rsidRDefault="007C5274" w:rsidP="00630EAF">
      <w:pPr>
        <w:pStyle w:val="alphapara"/>
        <w:rPr>
          <w:bCs/>
        </w:rPr>
      </w:pPr>
      <w:r w:rsidRPr="007231D7">
        <w:rPr>
          <w:bCs/>
        </w:rPr>
        <w:t>23.4.5.7.6.1</w:t>
      </w:r>
      <w:r w:rsidRPr="007231D7">
        <w:rPr>
          <w:bCs/>
        </w:rPr>
        <w:tab/>
      </w:r>
      <w:r w:rsidRPr="007231D7">
        <w:rPr>
          <w:bCs/>
        </w:rPr>
        <w:t xml:space="preserve">For Additional CRIS MW that have an exemption or Offer Floor determined pursuant to this Section 23.4.5.7.6, the ISO shall compute Unit Net CONE as follows:  </w:t>
      </w:r>
    </w:p>
    <w:p w:rsidR="00630EAF" w:rsidRPr="007231D7" w:rsidRDefault="007C5274" w:rsidP="00630EAF">
      <w:pPr>
        <w:pStyle w:val="alphapara"/>
        <w:rPr>
          <w:bCs/>
        </w:rPr>
      </w:pPr>
      <w:r w:rsidRPr="007231D7">
        <w:rPr>
          <w:bCs/>
        </w:rPr>
        <w:tab/>
        <w:t>(i) Unit Net CONE for the Additional CRIS MW shall be based on the Additional CRIS MW and the co</w:t>
      </w:r>
      <w:r w:rsidRPr="007231D7">
        <w:rPr>
          <w:bCs/>
        </w:rPr>
        <w:t>sts and revenues of and associated with the Additional CRIS MW if:</w:t>
      </w:r>
    </w:p>
    <w:p w:rsidR="00630EAF" w:rsidRPr="007231D7" w:rsidRDefault="007C5274"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w:t>
      </w:r>
      <w:r w:rsidRPr="007231D7">
        <w:rPr>
          <w:bCs/>
        </w:rPr>
        <w:t>.7.6(b), 23.4.5.7.7, or 23.4.5.7.8; or</w:t>
      </w:r>
    </w:p>
    <w:p w:rsidR="00630EAF" w:rsidRPr="007231D7" w:rsidRDefault="007C5274"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w:t>
      </w:r>
      <w:r w:rsidRPr="00F5070F">
        <w:rPr>
          <w:bCs/>
        </w:rPr>
        <w:t xml:space="preserve">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7C5274" w:rsidP="00630EAF">
      <w:pPr>
        <w:pStyle w:val="alphapara"/>
        <w:rPr>
          <w:bCs/>
        </w:rPr>
      </w:pPr>
      <w:r w:rsidRPr="007231D7">
        <w:rPr>
          <w:bCs/>
        </w:rPr>
        <w:tab/>
      </w:r>
      <w:r w:rsidRPr="007231D7">
        <w:rPr>
          <w:bCs/>
        </w:rPr>
        <w:tab/>
        <w:t xml:space="preserve">(c) the Examined Facility’s </w:t>
      </w:r>
      <w:r w:rsidRPr="007231D7">
        <w:rPr>
          <w:bCs/>
        </w:rPr>
        <w:t>Total Evaluated CRIS MW includes exempted CRIS MW for which the Examined Facility did not receive a Unit Net CONE determination and thus did not provide data to the ISO because the determination for the exempt CRIS MW received was not based on Unit Net CON</w:t>
      </w:r>
      <w:r w:rsidRPr="007231D7">
        <w:rPr>
          <w:bCs/>
        </w:rPr>
        <w:t>E and was made prior to November 27, 2010.</w:t>
      </w:r>
    </w:p>
    <w:p w:rsidR="00630EAF" w:rsidRPr="007231D7" w:rsidRDefault="007C5274" w:rsidP="00630EAF">
      <w:pPr>
        <w:pStyle w:val="alphapara"/>
        <w:rPr>
          <w:b/>
          <w:bCs/>
        </w:rPr>
      </w:pPr>
      <w:r w:rsidRPr="007231D7">
        <w:rPr>
          <w:bCs/>
        </w:rPr>
        <w:tab/>
        <w:t xml:space="preserve">(ii) or in all other cases, Unit Net CONE, shall be the greater of two values, one based on the Total Evaluated CRIS MW, and the costs and revenues of the Total Evaluated CRIS MW, and one based on the Additional </w:t>
      </w:r>
      <w:r w:rsidRPr="007231D7">
        <w:rPr>
          <w:bCs/>
        </w:rPr>
        <w:t xml:space="preserve">CRIS MW, and the costs and revenues of the Additional CRIS MW.  </w:t>
      </w:r>
      <w:r w:rsidRPr="007231D7">
        <w:rPr>
          <w:b/>
          <w:bCs/>
          <w:i/>
        </w:rPr>
        <w:t xml:space="preserve"> </w:t>
      </w:r>
    </w:p>
    <w:p w:rsidR="00630EAF" w:rsidRPr="007231D7" w:rsidRDefault="007C5274"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w:t>
      </w:r>
      <w:r w:rsidRPr="007231D7">
        <w:rPr>
          <w:bCs/>
        </w:rPr>
        <w:t>suant to Section 23.4.5.7 and Sections 23.4.5.7.2.4 or 23.4.5.7.3.2, adjusted to the year’s dollars at the time of an Examined Facility’s request for Additional CRIS MW using: (i) the relevant value from the price index for non-farm business output publish</w:t>
      </w:r>
      <w:r w:rsidRPr="007231D7">
        <w:rPr>
          <w:bCs/>
        </w:rPr>
        <w:t>ed in the Survey of Current Business by the Department of Commerce’s Bureau of Economic Analysis (“BEA Non-Farm Price Index”), or its successor; or (ii) the inflation rate component of the escalation factor of the most currently accepted ICAP Demand Curves</w:t>
      </w:r>
      <w:r w:rsidRPr="007231D7">
        <w:rPr>
          <w:bCs/>
        </w:rPr>
        <w:t xml:space="preserve"> for any future year which is beyond the published BEA Non-Farm Price Index, or its successor.  </w:t>
      </w:r>
    </w:p>
    <w:p w:rsidR="00630EAF" w:rsidRPr="007231D7" w:rsidRDefault="007C5274"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w:t>
      </w:r>
      <w:r w:rsidRPr="007231D7">
        <w:rPr>
          <w:bCs/>
        </w:rPr>
        <w:t>CAP calculated as the product of the CRIS MW held by the Examined Facility immediately prior to its request for Additional CRIS MW and (1-EFORd).  Except as specified in the next paragraph, for purposes of this calculation, if the Examined Facility is a Ge</w:t>
      </w:r>
      <w:r w:rsidRPr="007231D7">
        <w:rPr>
          <w:bCs/>
        </w:rPr>
        <w:t>nerator, its EFORd shall be derived using the data in the 5-year average NERC-GADS Generating Availability Report, or its successor, for the main class of the unit (hereinafter the “Class Average EFORd”) that is current at the time of the request for Addit</w:t>
      </w:r>
      <w:r w:rsidRPr="007231D7">
        <w:rPr>
          <w:bCs/>
        </w:rPr>
        <w:t>ional CRIS MW, when available.  If the Examined Facility is an Intermittent Power Resource or Limited Control Run-of-River Hydro Resource, the ISO shall apply a 5-year average derating factor based on ISO data to establish the EFORd to be utilized in the c</w:t>
      </w:r>
      <w:r w:rsidRPr="007231D7">
        <w:rPr>
          <w:bCs/>
        </w:rPr>
        <w:t>alculation pursuant to this paragraph.  In all other cases, the ISO will apply the 5-year average derating factor from the ICAP/UCAP translation, for the smallest Mitigated Capacity Zone in which the resource is located at the time of the request.  The EFO</w:t>
      </w:r>
      <w:r w:rsidRPr="007231D7">
        <w:rPr>
          <w:bCs/>
        </w:rPr>
        <w:t>Rd 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w:t>
      </w:r>
      <w:r w:rsidRPr="007231D7">
        <w:rPr>
          <w:bCs/>
        </w:rPr>
        <w:t xml:space="preserve"> Average EFORd calculated at the time of the Examined Facility’s request for Additional CRIS MW.  </w:t>
      </w:r>
    </w:p>
    <w:p w:rsidR="00630EAF" w:rsidRPr="007231D7" w:rsidRDefault="007C5274" w:rsidP="00630EAF">
      <w:pPr>
        <w:pStyle w:val="alphapara"/>
        <w:rPr>
          <w:b/>
        </w:rPr>
      </w:pPr>
      <w:r w:rsidRPr="007231D7">
        <w:t>23.4.5.7.6.4</w:t>
      </w:r>
      <w:r w:rsidRPr="007231D7">
        <w:tab/>
        <w:t>Additional CRIS MW shall be subject to the Mitigation Net CONE Offer Floor for the period specified in Section 23.4.5.7, for any Examined Facili</w:t>
      </w:r>
      <w:r w:rsidRPr="007231D7">
        <w:t xml:space="preserve">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7C5274" w:rsidP="00630EAF">
      <w:pPr>
        <w:pStyle w:val="alphapara"/>
        <w:rPr>
          <w:bCs/>
        </w:rPr>
      </w:pPr>
      <w:r w:rsidRPr="007231D7">
        <w:t>23.4.5.7.6.5</w:t>
      </w:r>
      <w:r w:rsidRPr="007231D7">
        <w:tab/>
      </w:r>
      <w:r w:rsidRPr="007231D7">
        <w:rPr>
          <w:bCs/>
        </w:rPr>
        <w:t>The Offer Floor for Additional CRIS MW shall be equal to the lesser of: (a) the Un</w:t>
      </w:r>
      <w:r w:rsidRPr="007231D7">
        <w:rPr>
          <w:bCs/>
        </w:rPr>
        <w:t xml:space="preserve">it Net CONE for the Additional CRIS MW; or (b) a numerical value equal to 75 percent of the Mitigation Net CONE translated into a seasonally adjusted monthly UCAP value for the Additional CRIS MW.  </w:t>
      </w:r>
    </w:p>
    <w:p w:rsidR="00630EAF" w:rsidRPr="007231D7" w:rsidRDefault="007C5274" w:rsidP="00630EAF">
      <w:pPr>
        <w:pStyle w:val="alphapara"/>
        <w:rPr>
          <w:bCs/>
        </w:rPr>
      </w:pPr>
      <w:r w:rsidRPr="007231D7">
        <w:rPr>
          <w:bCs/>
        </w:rPr>
        <w:t>23.4.5.7.6.6</w:t>
      </w:r>
      <w:r w:rsidRPr="007231D7">
        <w:rPr>
          <w:bCs/>
        </w:rPr>
        <w:tab/>
        <w:t xml:space="preserve">The results of this exemption determination </w:t>
      </w:r>
      <w:r w:rsidRPr="007231D7">
        <w:rPr>
          <w:bCs/>
        </w:rPr>
        <w:t>shall apply only to the Additional CRIS MW and shall not alter or affect any prior exemption or Offer Floor determination for the Examined Facility.  The Additional CRIS MW for which CRIS is received shall be bound by the determination rendered and will no</w:t>
      </w:r>
      <w:r w:rsidRPr="007231D7">
        <w:rPr>
          <w:bCs/>
        </w:rPr>
        <w:t>t be reevaluated unless the Examined Facility enters a new Class Year for the Additional CRIS MW.</w:t>
      </w:r>
    </w:p>
    <w:p w:rsidR="00630EAF" w:rsidRPr="007231D7" w:rsidRDefault="007C5274"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w:t>
      </w:r>
      <w:r w:rsidRPr="007231D7">
        <w:rPr>
          <w:bCs/>
        </w:rPr>
        <w:t>pplier other than that to which the Unit Net CONE determination for the Examined Facility was rendered, the ISO shall provide such Installed Capacity Supplier with the Examined Facility’s first year Unit Net CONE value if the Installed Capacity Supplier (a</w:t>
      </w:r>
      <w:r w:rsidRPr="007231D7">
        <w:rPr>
          <w:bCs/>
        </w:rPr>
        <w:t xml:space="preserve">) requests that information, and (b) represents that it: (i) will use that information solely for purposes of considering a request for Additional CRIS MW for the Examined Facility, and (ii) will not share that information with or make it available to any </w:t>
      </w:r>
      <w:r w:rsidRPr="007231D7">
        <w:rPr>
          <w:bCs/>
        </w:rPr>
        <w:t xml:space="preserve">other person except those that are assisting it in considering a request for Additional CRIS MW.  </w:t>
      </w:r>
    </w:p>
    <w:p w:rsidR="00630EAF" w:rsidRPr="007231D7" w:rsidRDefault="007C5274"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w:t>
      </w:r>
      <w:r w:rsidRPr="007231D7">
        <w:t>ion is final.  Concurrent with the ISO’s posting, the Market Monitoring Unit shall publish a report on the ISO’s determination, as further specified in Sections 30.4.6.2.1</w:t>
      </w:r>
      <w:r>
        <w:t>2</w:t>
      </w:r>
      <w:r w:rsidRPr="007231D7">
        <w:t xml:space="preserve"> and 30.10.4 of Attachment O to this Services Tariff. </w:t>
      </w:r>
    </w:p>
    <w:p w:rsidR="00B641E5" w:rsidRDefault="007C5274">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w:t>
      </w:r>
      <w:r>
        <w:rPr>
          <w:bCs/>
        </w:rPr>
        <w:t>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w:t>
      </w:r>
      <w:r w:rsidRPr="00862840">
        <w:t>TT Attachment S (“Deliverability Grandfathering Process”) shall be exempt from an Offer Floor for the MW quantity of CRIS that was provided through the Deliverability Grandfathering Process</w:t>
      </w:r>
      <w:r>
        <w:t xml:space="preserve"> plus an additional 2 MW obtained through Section 30.3.2.6 of Attac</w:t>
      </w:r>
      <w:r>
        <w:t>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w:t>
      </w:r>
      <w:r>
        <w:t>6 of Attachment X to the OATT.</w:t>
      </w:r>
    </w:p>
    <w:p w:rsidR="006D1AD0" w:rsidRDefault="007C5274" w:rsidP="006D1AD0">
      <w:pPr>
        <w:pStyle w:val="alphapara"/>
      </w:pPr>
      <w:r>
        <w:t>23.4.5.7.</w:t>
      </w:r>
      <w:r>
        <w:t>8</w:t>
      </w:r>
      <w:r>
        <w:tab/>
        <w:t>For any Mitigated Capacity Zone except New York City:</w:t>
      </w:r>
    </w:p>
    <w:p w:rsidR="006D1AD0" w:rsidRDefault="007C5274" w:rsidP="006D1AD0">
      <w:pPr>
        <w:pStyle w:val="alphapara"/>
      </w:pPr>
      <w:r>
        <w:tab/>
      </w:r>
      <w:r>
        <w:tab/>
        <w:t>(I) Any existing or proposed Generator or UDR project that has the characteristics specified in this Section 23.4.5.7.</w:t>
      </w:r>
      <w:r>
        <w:t>8</w:t>
      </w:r>
      <w:r>
        <w:t>(I) shall be exempt from an Offer Floor</w:t>
      </w:r>
      <w:r>
        <w:t xml:space="preserve"> with respect to the MW of CRIS that it received at the time, or for which it satisfied the specific CRIS transfer requirements stated in this Section.  To be eligible for an exemption under this Section: (a) the existing or proposed Generator or UDR proje</w:t>
      </w:r>
      <w:r>
        <w:t>ct’s location must be included in the ISO’s March 31 Filing in the ICAP Demand Curve Reset Filing Year in which a Mitigated Capacity Zone is first applied to such location; (b) prior to that March 31 Filing the existing or proposed Generator or UDR project</w:t>
      </w:r>
      <w:r>
        <w:t xml:space="preserve"> must have both: (i) Commenced Construction and (ii) either (1) received the MW of CRIS in a Class Year that was completed or (2) submitted to the ISO </w:t>
      </w:r>
      <w:r>
        <w:t xml:space="preserve">an Interconnection Request </w:t>
      </w:r>
      <w:r>
        <w:t xml:space="preserve"> that specifically states that the Generator or UDR project will be requesting</w:t>
      </w:r>
      <w:r>
        <w:t xml:space="preserve"> or has requested a transfer of a specific MW quantity of CRIS at the same location in accordance with Section 25.9.4 of OATT Attachment S (provided that the transfer is ultimately approved by the ISO and consummated); and (c) the existing or proposed Gene</w:t>
      </w:r>
      <w:r>
        <w:t>rator or UDR project must demonstrate to the ISO no later than the deadline established by the ISO that it satisfies the requirements of (b) (i) and (ii) above; and</w:t>
      </w:r>
    </w:p>
    <w:p w:rsidR="006D1AD0" w:rsidRPr="000D104D" w:rsidRDefault="007C5274" w:rsidP="006D1AD0">
      <w:pPr>
        <w:pStyle w:val="alphapara"/>
      </w:pPr>
      <w:r>
        <w:tab/>
      </w:r>
      <w:r>
        <w:tab/>
        <w:t xml:space="preserve">(II) An existing or proposed Generator or UDR project that is </w:t>
      </w:r>
      <w:r w:rsidRPr="000D104D">
        <w:t>not subject to a deliverabi</w:t>
      </w:r>
      <w:r w:rsidRPr="000D104D">
        <w:t>lit</w:t>
      </w:r>
      <w:r>
        <w:t>y requirement (and therefore, is not in a Class Year and does not receive CRIS MW) shall be exempt from an Offer Floor if it meets the following requirements prior to the ISO’s March 31 Filing in an ICAP Demand Curve Reset Filing Year</w:t>
      </w:r>
      <w:r w:rsidRPr="000D104D">
        <w:t xml:space="preserve"> </w:t>
      </w:r>
      <w:r>
        <w:t>in which a Mitigat</w:t>
      </w:r>
      <w:r>
        <w:t xml:space="preserve">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w:t>
      </w:r>
      <w:r>
        <w:t>8</w:t>
      </w:r>
      <w:r>
        <w:t xml:space="preserve">(II) </w:t>
      </w:r>
      <w:r w:rsidRPr="000D104D">
        <w:t xml:space="preserve">no later than the </w:t>
      </w:r>
      <w:r>
        <w:t xml:space="preserve">deadline established </w:t>
      </w:r>
      <w:r w:rsidRPr="000D104D">
        <w:t>by the ISO</w:t>
      </w:r>
      <w:r>
        <w:t>.</w:t>
      </w:r>
      <w:r>
        <w:tab/>
      </w:r>
    </w:p>
    <w:p w:rsidR="00B641E5" w:rsidRDefault="007C5274" w:rsidP="00A27962">
      <w:pPr>
        <w:pStyle w:val="alphapara"/>
      </w:pPr>
      <w:r>
        <w:tab/>
      </w:r>
      <w:r>
        <w:tab/>
        <w:t>The ISO shall consult with the Market Monitoring Unit prior to determining whether an existing or proposed Generator or UDR project has Commenced Construction.  Prior to the ISO making its determ</w:t>
      </w:r>
      <w:r>
        <w:t>ination, the Market Monitoring Unit shall provide the ISO a written opinion and recommendation regarding whether an existing or proposed Generator or UDR project Commenced Construction.  The responsibilities of the Market Monitoring Unit that are addressed</w:t>
      </w:r>
      <w:r>
        <w:t xml:space="preserve"> in this section of the Mitigation Measures are also addressed in Section 30.4.6.2.1</w:t>
      </w:r>
      <w:r>
        <w:t>2</w:t>
      </w:r>
      <w:r>
        <w:t xml:space="preserve"> of Attachment O.  The ISO shall only make a determination pursuant to this Section for an existing or proposed Generator or UDR project for the Mitigated Capacity Zone’s </w:t>
      </w:r>
      <w:r>
        <w:t xml:space="preserve">first application to the location of the project.  The Market Monitoring Unit shall also provide a public report on its assessment of an ISO determination that an existing or proposed Generator or UDR project is exempt from an Offer Floor pursuant to this </w:t>
      </w:r>
      <w:r>
        <w:t>Section 23.4.5.7.</w:t>
      </w:r>
      <w:r>
        <w:t>8</w:t>
      </w:r>
      <w:r>
        <w:t>.</w:t>
      </w:r>
    </w:p>
    <w:p w:rsidR="00AE1D74" w:rsidRDefault="007C5274" w:rsidP="00AE1D74">
      <w:pPr>
        <w:pStyle w:val="Heading4"/>
      </w:pPr>
      <w:r>
        <w:t>23.4.5.7.9</w:t>
      </w:r>
      <w:r>
        <w:tab/>
        <w:t>Competitive Entry Exemption</w:t>
      </w:r>
    </w:p>
    <w:p w:rsidR="00AE1D74" w:rsidRDefault="007C5274" w:rsidP="00AE1D74">
      <w:pPr>
        <w:pStyle w:val="Heading4"/>
      </w:pPr>
      <w:r>
        <w:t>23.4.5.7.9.1</w:t>
      </w:r>
      <w:r>
        <w:tab/>
        <w:t>Eligibility</w:t>
      </w:r>
    </w:p>
    <w:p w:rsidR="00AE1D74" w:rsidRDefault="007C5274" w:rsidP="00AE1D74">
      <w:pPr>
        <w:pStyle w:val="alphapara"/>
      </w:pPr>
      <w:r>
        <w:t>23.4.5.7.9.1.1  A proposed new Generator or UDR project that becomes a member of a Class Year after Class Year 2012 may request to be evaluated for a “Competitive Entry Exe</w:t>
      </w:r>
      <w:r>
        <w:t>mption” for its CRIS MW and shall qualify for such exemption if the ISO determines that the proposed Generator or UDR project meets each of the following requirements: (a) does not have, and at no time before the Generator first produces or the UDR project</w:t>
      </w:r>
      <w:r>
        <w:t xml:space="preserve">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w:t>
      </w:r>
      <w:r>
        <w:t>ny other entity with a Transmission District in the NYCA or an agency or instrumentality of New York State or a political subdivision thereof, (collectively “Non-Qualifying Entry Sponsors”); or (ii) an unexecuted agreement, written or unwritten, with a Non</w:t>
      </w:r>
      <w:r>
        <w:t xml:space="preserve">-Qualifying Entry Sponsor that would support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w:t>
      </w:r>
      <w:r>
        <w:t xml:space="preserve"> Affiliate of, a Non-Qualifying Entry Sponsor.</w:t>
      </w:r>
    </w:p>
    <w:p w:rsidR="00AE1D74" w:rsidRDefault="007C5274" w:rsidP="00AE1D74">
      <w:pPr>
        <w:pStyle w:val="alphapara"/>
      </w:pPr>
      <w:r>
        <w:t>23.4.5.7.9.1.2  For purposes of Section 23.4.5.7.9, a direct “non-qualifying contractual relationship” shall include but not be limited to any contract, agreement, arrangement, or relationship (for the purpose</w:t>
      </w:r>
      <w:r>
        <w:t>s of this Section 23.4.5.7.9, a “contract”) that: (a) directly</w:t>
      </w:r>
      <w:r>
        <w:rPr>
          <w:b/>
        </w:rPr>
        <w:t xml:space="preserve"> </w:t>
      </w:r>
      <w:r>
        <w:t>relates to the planning, siting, interconnection, operation, or construction of the Generator or UDR project that is the subject of the request for the Competitive Entry Exemption; (b) is for t</w:t>
      </w:r>
      <w:r>
        <w:t xml:space="preserve">he energy or capacity produced by or delivered from or by the Generator or UDR project, including an agreement for rights to schedule or use a UDR; or (c) provides services, financial support, or tangible goods to a Generator or UDR project.  For purposes </w:t>
      </w:r>
      <w:r>
        <w:t xml:space="preserve">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w:t>
      </w:r>
      <w:r>
        <w:t xml:space="preserve">elationship with a Non-Qualifying Entry Sponsor, the recital, purpose, or subject of which includes, or has the effect of including, this Generator or UDR project.    </w:t>
      </w:r>
    </w:p>
    <w:p w:rsidR="00AE1D74" w:rsidRPr="00F425A1" w:rsidRDefault="007C5274"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ission or distribution facilities, or directly connected joint use transmission or distribution facilities (including contracts required for compliance with Articles VII or X of the New York State Public Service Law or orders issued pursuant to Articles VI</w:t>
      </w:r>
      <w:r>
        <w:t>I or X);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w:t>
      </w:r>
      <w:r>
        <w:t>n-Qualifying Entry Sponsor that includes a provision that is a non-qualifying contractual relationship will render the entire contract described in (i) through (viii) of this Section a non-qualifying contractual relationship.</w:t>
      </w:r>
    </w:p>
    <w:p w:rsidR="00AE1D74" w:rsidRDefault="007C5274" w:rsidP="00AE1D74">
      <w:pPr>
        <w:pStyle w:val="alphapara"/>
      </w:pPr>
      <w:r>
        <w:t>23.4.5.7.9.1.4</w:t>
      </w:r>
      <w:r>
        <w:tab/>
        <w:t xml:space="preserve">  The ISO shall</w:t>
      </w:r>
      <w:r>
        <w:t xml:space="preserve"> determine whether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w:t>
      </w:r>
      <w:r>
        <w:t>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w:t>
      </w:r>
      <w:r>
        <w:t>ent O.</w:t>
      </w:r>
    </w:p>
    <w:p w:rsidR="00AE1D74" w:rsidRDefault="007C5274" w:rsidP="00AE1D74">
      <w:pPr>
        <w:pStyle w:val="Heading4"/>
      </w:pPr>
      <w:r>
        <w:t xml:space="preserve">23.4.5.7.9.2 </w:t>
      </w:r>
      <w:r>
        <w:tab/>
        <w:t>Certifications and Acknowledgements</w:t>
      </w:r>
    </w:p>
    <w:p w:rsidR="00AE1D74" w:rsidRDefault="007C5274"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w:t>
      </w:r>
      <w:r w:rsidRPr="00F0586F">
        <w:t xml:space="preserve">n and Acknowledgement form </w:t>
      </w:r>
      <w:r>
        <w:t>executed by a duly authorized officer:</w:t>
      </w:r>
    </w:p>
    <w:p w:rsidR="00AE1D74" w:rsidRDefault="007C5274" w:rsidP="00AE1D74">
      <w:pPr>
        <w:autoSpaceDE w:val="0"/>
        <w:autoSpaceDN w:val="0"/>
        <w:adjustRightInd w:val="0"/>
        <w:spacing w:after="240"/>
        <w:jc w:val="center"/>
        <w:rPr>
          <w:b/>
          <w:color w:val="000000"/>
        </w:rPr>
      </w:pPr>
      <w:r>
        <w:rPr>
          <w:b/>
          <w:color w:val="000000"/>
        </w:rPr>
        <w:t>CERTIFICATION AND ACKNOWLEDGMENT</w:t>
      </w:r>
    </w:p>
    <w:p w:rsidR="00AE1D74" w:rsidRDefault="007C5274"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7C5274"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7C5274"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w:t>
      </w:r>
      <w:r>
        <w:rPr>
          <w:color w:val="000000"/>
        </w:rPr>
        <w:t>entations concerning the Project, including each of the certifications and acknowledgements that I have made in this document.</w:t>
      </w:r>
    </w:p>
    <w:p w:rsidR="00AE1D74" w:rsidRDefault="007C5274"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w:t>
      </w:r>
      <w:r>
        <w:rPr>
          <w:color w:val="000000"/>
        </w:rPr>
        <w:t>tion for the Project.</w:t>
      </w:r>
    </w:p>
    <w:p w:rsidR="00AE1D74" w:rsidRDefault="007C5274"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7C5274" w:rsidP="00AE1D74">
      <w:pPr>
        <w:pStyle w:val="alphapara"/>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Competitive Entry Exemption as of the date of this Certification and Acknowledgment, including all data and other information submitted by the P</w:t>
      </w:r>
      <w:r>
        <w:rPr>
          <w:color w:val="000000"/>
        </w:rPr>
        <w:t xml:space="preserve">roject to the NYISO.  </w:t>
      </w:r>
    </w:p>
    <w:p w:rsidR="00AE1D74" w:rsidRDefault="007C5274"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w:t>
      </w:r>
      <w:r>
        <w:rPr>
          <w:color w:val="000000"/>
        </w:rPr>
        <w:t>Sponsor,” as those terms are defined in Section 23</w:t>
      </w:r>
      <w:r>
        <w:t>.4.5.7.9 of the Services Tariff</w:t>
      </w:r>
      <w:r>
        <w:rPr>
          <w:color w:val="000000"/>
        </w:rPr>
        <w:t>.  I have listed all contracts with Non-Qualifying Entry Sponsors on Schedule 1 to this Certification.</w:t>
      </w:r>
    </w:p>
    <w:p w:rsidR="00AE1D74" w:rsidRDefault="007C5274"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w:t>
      </w:r>
      <w:r>
        <w:rPr>
          <w:color w:val="000000"/>
        </w:rPr>
        <w:t xml:space="preserve">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w:t>
      </w:r>
      <w:r>
        <w:t xml:space="preserve"> Services Tariff</w:t>
      </w:r>
      <w:r>
        <w:rPr>
          <w:color w:val="000000"/>
        </w:rPr>
        <w:t xml:space="preserve">.    </w:t>
      </w:r>
    </w:p>
    <w:p w:rsidR="00AE1D74" w:rsidRDefault="007C5274"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 t</w:t>
      </w:r>
      <w:r>
        <w:rPr>
          <w:color w:val="000000"/>
        </w:rPr>
        <w:t xml:space="preserve">he development of the Project </w:t>
      </w:r>
      <w:r w:rsidRPr="00F0586F">
        <w:t>except those agreements that would not constitute a non-qualifying contractual relationship, as set forth in Section 23.4.5.7.9.1.3(i) – (viii) of the Services Tariff, and (b) all agreements that would not constitute a non-qua</w:t>
      </w:r>
      <w:r w:rsidRPr="00F0586F">
        <w:t>lifying contractual relationship are on Schedule 1 to this certification.</w:t>
      </w:r>
      <w:r>
        <w:rPr>
          <w:color w:val="000000"/>
        </w:rPr>
        <w:t xml:space="preserve"> </w:t>
      </w:r>
    </w:p>
    <w:p w:rsidR="00AE1D74" w:rsidRDefault="007C5274"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w:t>
      </w:r>
      <w:r w:rsidRPr="00F0586F">
        <w:rPr>
          <w:color w:val="000000"/>
        </w:rPr>
        <w:t>n 2.1 of</w:t>
      </w:r>
      <w:r>
        <w:rPr>
          <w:color w:val="000000"/>
        </w:rPr>
        <w:t xml:space="preserve"> the Services Tariff) of, a Non-Qualifying Entry Sponsor.</w:t>
      </w:r>
    </w:p>
    <w:p w:rsidR="00AE1D74" w:rsidRDefault="007C5274"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7C5274" w:rsidP="00AE1D74">
      <w:pPr>
        <w:pStyle w:val="alphapara"/>
        <w:spacing w:before="240" w:after="240" w:line="240" w:lineRule="auto"/>
        <w:rPr>
          <w:color w:val="000000"/>
        </w:rPr>
      </w:pPr>
      <w:r>
        <w:t>11.</w:t>
      </w:r>
      <w:r>
        <w:tab/>
        <w:t xml:space="preserve">All parents or Affiliates </w:t>
      </w:r>
      <w:r>
        <w:t>of the Project shall provide any information or cooperation requested by the ISO.</w:t>
      </w:r>
    </w:p>
    <w:p w:rsidR="00AE1D74" w:rsidRDefault="007C5274"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7C5274"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w:t>
      </w:r>
      <w:r>
        <w:t xml:space="preserve">ilure to submit information requested by the NYISO related to </w:t>
      </w:r>
      <w:r>
        <w:rPr>
          <w:color w:val="000000"/>
        </w:rPr>
        <w:t>the Project</w:t>
      </w:r>
      <w:r>
        <w:t>’s request for a Competitive Entry Exemption, including but not limited to information contained or submitted in this Certification and Acknowledgement on behalf of the Project, shall</w:t>
      </w:r>
      <w:r>
        <w:t xml:space="preserve">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7C5274" w:rsidP="00AE1D74">
      <w:pPr>
        <w:pStyle w:val="alphapara"/>
        <w:spacing w:before="240" w:after="240" w:line="240" w:lineRule="auto"/>
      </w:pPr>
      <w:r>
        <w:t>b.</w:t>
      </w:r>
      <w:r>
        <w:tab/>
        <w:t xml:space="preserve">If </w:t>
      </w:r>
      <w:r w:rsidRPr="00482892">
        <w:rPr>
          <w:szCs w:val="20"/>
        </w:rPr>
        <w:t>the</w:t>
      </w:r>
      <w:r>
        <w:t xml:space="preserve"> Project submits false, misleading, or inaccurate info</w:t>
      </w:r>
      <w:r>
        <w:t>rmation, or fails to submit requested information to the NYISO, including but not limited to information contained or submitted in this Certification and Acknowledgement on behalf of the Project, it shall cease to be eligible for a Competitive Entry Exempt</w:t>
      </w:r>
      <w:r>
        <w:t>ion and, if the Project has already received a Competitive Entry Exemption, that exemption shall be subject to revocation by the NYISO or the Commission after which the Project shall be subject to an Offer Floor set at the Mitigation Net CONE Offer Floor (</w:t>
      </w:r>
      <w:r>
        <w:t xml:space="preserve">such value calculated based on the date it first Offers UCAP, in accordance with Section 23.4.5.7.3.7, and adjusted annually in accordance with Section 23.4.5.7 of the Services Tariff,) starting with the date of the revocation pursuant to Section </w:t>
      </w:r>
      <w:r w:rsidRPr="00F0586F">
        <w:t>23.4.5.7.</w:t>
      </w:r>
      <w:r w:rsidRPr="00F0586F">
        <w:t>9.5.3 of the Services T</w:t>
      </w:r>
      <w:r>
        <w:t xml:space="preserve">ariff.   </w:t>
      </w:r>
    </w:p>
    <w:p w:rsidR="00AE1D74" w:rsidRDefault="007C5274"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w:t>
      </w:r>
      <w:r>
        <w:t xml:space="preserve">edgement on behalf of the Project, it may be subject to civil penalties that may be imposed by the Commission for violations of Section 4.1.7 of Services Tariff, the Commission’s rules, and/or Section 316A of the Federal Power Act. </w:t>
      </w:r>
    </w:p>
    <w:p w:rsidR="00AE1D74" w:rsidRPr="00C67880" w:rsidRDefault="007C5274" w:rsidP="00AE1D74">
      <w:pPr>
        <w:autoSpaceDE w:val="0"/>
        <w:autoSpaceDN w:val="0"/>
        <w:adjustRightInd w:val="0"/>
        <w:spacing w:after="240"/>
      </w:pPr>
    </w:p>
    <w:p w:rsidR="00AE1D74" w:rsidRDefault="007C5274" w:rsidP="00AE1D74">
      <w:pPr>
        <w:ind w:left="360"/>
      </w:pPr>
    </w:p>
    <w:p w:rsidR="00AE1D74" w:rsidRDefault="007C5274"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7C5274" w:rsidP="00AE1D74">
      <w:pPr>
        <w:pStyle w:val="Signature"/>
        <w:ind w:left="4680"/>
      </w:pPr>
      <w:r w:rsidRPr="00F0586F">
        <w:t>[PRINT NAME]</w:t>
      </w:r>
    </w:p>
    <w:p w:rsidR="00AE1D74" w:rsidRPr="00F0586F" w:rsidRDefault="007C5274" w:rsidP="00AE1D74">
      <w:pPr>
        <w:pStyle w:val="Signature"/>
        <w:ind w:left="4680"/>
      </w:pPr>
      <w:r w:rsidRPr="00F0586F">
        <w:t>[DATE]</w:t>
      </w:r>
    </w:p>
    <w:p w:rsidR="00AE1D74" w:rsidRDefault="007C5274" w:rsidP="00AE1D74">
      <w:pPr>
        <w:pStyle w:val="Signature"/>
        <w:ind w:left="4680"/>
      </w:pPr>
    </w:p>
    <w:p w:rsidR="00AE1D74" w:rsidRDefault="007C5274" w:rsidP="00AE1D74">
      <w:pPr>
        <w:ind w:left="360"/>
      </w:pPr>
    </w:p>
    <w:p w:rsidR="00AE1D74" w:rsidRDefault="007C5274" w:rsidP="00AE1D74">
      <w:pPr>
        <w:ind w:left="360"/>
      </w:pPr>
    </w:p>
    <w:p w:rsidR="00AE1D74" w:rsidRDefault="007C5274" w:rsidP="00AE1D74">
      <w:pPr>
        <w:ind w:left="360"/>
      </w:pPr>
      <w:r>
        <w:t>Subscribed and sworn to before me</w:t>
      </w:r>
    </w:p>
    <w:p w:rsidR="00AE1D74" w:rsidRDefault="007C5274" w:rsidP="00AE1D74">
      <w:pPr>
        <w:ind w:left="360"/>
      </w:pPr>
      <w:r>
        <w:t xml:space="preserve">this [    ] day of </w:t>
      </w:r>
      <w:r w:rsidRPr="00F0586F">
        <w:t>[MONTH] [YEAR].</w:t>
      </w:r>
    </w:p>
    <w:p w:rsidR="00AE1D74" w:rsidRDefault="007C5274" w:rsidP="00AE1D74">
      <w:r>
        <w:t xml:space="preserve"> </w:t>
      </w:r>
    </w:p>
    <w:p w:rsidR="00AE1D74" w:rsidRDefault="007C5274" w:rsidP="00AE1D74"/>
    <w:p w:rsidR="00AE1D74" w:rsidRDefault="007C5274" w:rsidP="00AE1D74">
      <w:r>
        <w:rPr>
          <w:u w:val="single"/>
        </w:rPr>
        <w:tab/>
      </w:r>
      <w:r>
        <w:rPr>
          <w:u w:val="single"/>
        </w:rPr>
        <w:tab/>
      </w:r>
      <w:r>
        <w:rPr>
          <w:u w:val="single"/>
        </w:rPr>
        <w:tab/>
      </w:r>
      <w:r>
        <w:rPr>
          <w:u w:val="single"/>
        </w:rPr>
        <w:tab/>
      </w:r>
      <w:r>
        <w:rPr>
          <w:u w:val="single"/>
        </w:rPr>
        <w:tab/>
      </w:r>
      <w:r>
        <w:rPr>
          <w:u w:val="single"/>
        </w:rPr>
        <w:tab/>
      </w:r>
    </w:p>
    <w:p w:rsidR="00AE1D74" w:rsidRDefault="007C5274" w:rsidP="00AE1D74">
      <w:r>
        <w:t>Notary Public</w:t>
      </w:r>
    </w:p>
    <w:p w:rsidR="00AE1D74" w:rsidRDefault="007C5274" w:rsidP="00AE1D74"/>
    <w:p w:rsidR="00AE1D74" w:rsidRDefault="007C5274" w:rsidP="00AE1D74">
      <w:pPr>
        <w:rPr>
          <w:u w:val="single"/>
        </w:rPr>
      </w:pPr>
      <w:r>
        <w:t xml:space="preserve">My commission expires: </w:t>
      </w:r>
      <w:r>
        <w:rPr>
          <w:u w:val="single"/>
        </w:rPr>
        <w:tab/>
      </w:r>
      <w:r>
        <w:rPr>
          <w:u w:val="single"/>
        </w:rPr>
        <w:tab/>
      </w:r>
      <w:r>
        <w:rPr>
          <w:u w:val="single"/>
        </w:rPr>
        <w:tab/>
      </w:r>
      <w:r>
        <w:rPr>
          <w:u w:val="single"/>
        </w:rPr>
        <w:tab/>
      </w:r>
    </w:p>
    <w:p w:rsidR="00AE1D74" w:rsidRDefault="007C5274" w:rsidP="00AE1D74">
      <w:pPr>
        <w:pStyle w:val="alphapara"/>
      </w:pPr>
    </w:p>
    <w:p w:rsidR="00AE1D74" w:rsidRDefault="007C5274" w:rsidP="00AE1D74">
      <w:pPr>
        <w:jc w:val="center"/>
        <w:rPr>
          <w:b/>
        </w:rPr>
      </w:pPr>
      <w:r>
        <w:rPr>
          <w:b/>
        </w:rPr>
        <w:t xml:space="preserve">PROJECT NAME] SCHEDULE 1 </w:t>
      </w:r>
      <w:r>
        <w:t>CERTIFICATION AND ACKNOWLEDGEMENT</w:t>
      </w:r>
    </w:p>
    <w:p w:rsidR="00AE1D74" w:rsidRDefault="007C5274" w:rsidP="00AE1D74">
      <w:pPr>
        <w:jc w:val="center"/>
        <w:rPr>
          <w:b/>
        </w:rPr>
      </w:pPr>
      <w:r>
        <w:rPr>
          <w:b/>
        </w:rPr>
        <w:t>[DATE]</w:t>
      </w:r>
    </w:p>
    <w:p w:rsidR="00AE1D74" w:rsidRDefault="007C5274" w:rsidP="00AE1D74">
      <w:pPr>
        <w:jc w:val="center"/>
        <w:rPr>
          <w:b/>
        </w:rPr>
      </w:pPr>
    </w:p>
    <w:p w:rsidR="00AE1D74" w:rsidRDefault="007C5274" w:rsidP="00AE1D74">
      <w:pPr>
        <w:jc w:val="center"/>
        <w:rPr>
          <w:b/>
        </w:rPr>
      </w:pPr>
    </w:p>
    <w:p w:rsidR="00AE1D74" w:rsidRDefault="007C5274"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7C5274" w:rsidP="00AE1D74">
      <w:pPr>
        <w:rPr>
          <w:u w:val="single"/>
        </w:rPr>
      </w:pPr>
    </w:p>
    <w:p w:rsidR="00AE1D74" w:rsidRDefault="007C5274" w:rsidP="00AE1D74">
      <w:pPr>
        <w:pStyle w:val="alphapara"/>
      </w:pPr>
      <w:r>
        <w:t xml:space="preserve"> </w:t>
      </w:r>
    </w:p>
    <w:p w:rsidR="00AE1D74" w:rsidRDefault="007C5274"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7C5274" w:rsidP="00AE1D74">
      <w:pPr>
        <w:pStyle w:val="alphapara"/>
      </w:pPr>
      <w:r>
        <w:t>23.4.5.7.</w:t>
      </w:r>
      <w:r>
        <w:t xml:space="preserve">9.2.3 </w:t>
      </w:r>
      <w:r>
        <w:tab/>
        <w:t>The certifying officers must have knowledge of the facts and circumstances supporting the request and qualification for a Generator’s or UDR project’s Competitive Entry Exemption.</w:t>
      </w:r>
    </w:p>
    <w:p w:rsidR="00AE1D74" w:rsidRDefault="007C5274"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7C5274"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7C5274" w:rsidP="00AE1D74">
      <w:pPr>
        <w:pStyle w:val="alphapara"/>
      </w:pPr>
      <w:r>
        <w:t xml:space="preserve">23.4.5.7.9.2.6 </w:t>
      </w:r>
      <w:r>
        <w:tab/>
        <w:t>Failure to provide, without prior notification, information or cooperati</w:t>
      </w:r>
      <w:r>
        <w:t xml:space="preserve">on consistent with any certification shall be considered a false, misleading, or inaccurate submission for purposes of </w:t>
      </w:r>
      <w:r w:rsidRPr="00F0586F">
        <w:t>Section 23.4.5.7.9.5.</w:t>
      </w:r>
    </w:p>
    <w:p w:rsidR="00AE1D74" w:rsidRDefault="007C5274" w:rsidP="00AE1D74">
      <w:pPr>
        <w:pStyle w:val="alphapara"/>
      </w:pPr>
      <w:r>
        <w:t>23.4.5.7.9.2.7</w:t>
      </w:r>
      <w:r>
        <w:tab/>
        <w:t>Where a notification is provided to the ISO, within 2 business days of receipt of a request from the</w:t>
      </w:r>
      <w:r>
        <w:t xml:space="preserv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w:t>
      </w:r>
      <w:r>
        <w:t>ovided by the earlier of a mutually agreed upon deadline or thirty (30) calendar days.  A refusal to provide information or any other failure to provide information by that deadline will make the Generator or UDR project requesting a Competitive Entry Exem</w:t>
      </w:r>
      <w:r>
        <w:t xml:space="preserve">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t>
      </w:r>
      <w:r>
        <w:t>with Section 23.4.5.7 of the Services Tariff.)</w:t>
      </w:r>
    </w:p>
    <w:p w:rsidR="00AE1D74" w:rsidRDefault="007C5274" w:rsidP="00AE1D74">
      <w:pPr>
        <w:pStyle w:val="Heading4"/>
        <w:rPr>
          <w:b w:val="0"/>
        </w:rPr>
      </w:pPr>
      <w:r>
        <w:t xml:space="preserve">23.4.5.7.9.3 </w:t>
      </w:r>
      <w:r>
        <w:tab/>
        <w:t>Timing for Requests, Required Submittals, and Withdrawals</w:t>
      </w:r>
    </w:p>
    <w:p w:rsidR="00AE1D74" w:rsidRDefault="007C5274" w:rsidP="00AE1D74">
      <w:pPr>
        <w:pStyle w:val="alphapara"/>
      </w:pPr>
      <w:r>
        <w:t>23.4.5.7.9.3.1</w:t>
      </w:r>
      <w:r>
        <w:tab/>
        <w:t xml:space="preserve">The executed Certification and Acknowledgement form required by </w:t>
      </w:r>
      <w:r w:rsidRPr="00F0586F">
        <w:t>Section 23.4.5.7.9.2 shall</w:t>
      </w:r>
      <w:r>
        <w:t xml:space="preserve"> be submitted concurrent with a </w:t>
      </w:r>
      <w:r>
        <w:t xml:space="preserve">request for a Competitive Entry Exemption.  The ISO may request additional information and updated certifications at any time prior to a Generator’s or UDR project’s Entry Date.  A Generator or UDR project that is granted an exemption pursuant to this </w:t>
      </w:r>
      <w:r w:rsidRPr="00F0586F">
        <w:t>Sect</w:t>
      </w:r>
      <w:r w:rsidRPr="00F0586F">
        <w: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7C5274" w:rsidP="00AE1D74">
      <w:pPr>
        <w:pStyle w:val="alphapara"/>
      </w:pPr>
      <w:r>
        <w:t>23.4.5.7.9.3.2</w:t>
      </w:r>
      <w:r>
        <w:tab/>
        <w:t>Requests for Competitive Entry Exemptions f</w:t>
      </w:r>
      <w:r>
        <w:t xml:space="preserve">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w:t>
      </w:r>
      <w:r>
        <w:t xml:space="preserve"> Attachment S.  Generators or UDR projects in, and that remain a member of, Class Year 2012 or prior Class Years shall not be eligible to request or receive a Competitive Entry Exemption.  The ISO shall determine whether a Generator or UDR project is exemp</w:t>
      </w:r>
      <w:r>
        <w:t xml:space="preserve">t, subject to any required further submissions of information, or not exempt under the Competitive Entry Exemption, prior to </w:t>
      </w:r>
      <w:r w:rsidRPr="00F0586F">
        <w:t>the Initial Decision Period within which a Developer must provide an Acceptance Notice or Non-Acceptance Notice to the ISO in respo</w:t>
      </w:r>
      <w:r w:rsidRPr="00F0586F">
        <w:t xml:space="preserve">nse to the first </w:t>
      </w:r>
      <w:r>
        <w:t>Project Cost Allocation issued by the ISO to the Developer.</w:t>
      </w:r>
    </w:p>
    <w:p w:rsidR="00AE1D74" w:rsidRDefault="007C5274" w:rsidP="00AE1D74">
      <w:pPr>
        <w:pStyle w:val="alphapara"/>
      </w:pPr>
      <w:r>
        <w:t>23.4.5.7.9.3.3</w:t>
      </w:r>
      <w:r>
        <w:tab/>
        <w:t>A Generator or UDR project that submits a request for a Competitive Entry Exemption, including the required Certification and Acknowledgement, responses to informat</w:t>
      </w:r>
      <w:r>
        <w:t>ion requests, and resubmittal, but (a) enters into a “non-qualifying contractual relationship” or (b) enters into an unexecuted agreement, written or unwritten, with a Non-Qualifying Entry Sponsor that would support the development of the Project, except t</w:t>
      </w:r>
      <w:r>
        <w:t xml:space="preserve">hose agreements identified </w:t>
      </w:r>
      <w:r w:rsidRPr="00F0586F">
        <w:t>in 23.4.5.7. 9.1.3</w:t>
      </w:r>
      <w:r>
        <w:t xml:space="preserve"> that would not constitute a “non-qualifying contractual relationship, may withdraw such request, provided that it notifies the ISO that it has entered into such “non-qualifying contractual relationship” within </w:t>
      </w:r>
      <w:r>
        <w:t xml:space="preserve">2 business days of doing so.  A Generator or UDR project seeking to withdraw its request pursuant to this section </w:t>
      </w:r>
      <w:r w:rsidRPr="00F0586F">
        <w:t>23.4.5.7.9.3.3 shall</w:t>
      </w:r>
      <w:r>
        <w:t xml:space="preserve"> be subject to the Mitigation Net CONE Offer Floor (such value calculated based on its the date it first </w:t>
      </w:r>
      <w:r w:rsidRPr="00482892">
        <w:t>o</w:t>
      </w:r>
      <w:r>
        <w:t>ffers UCAP, in a</w:t>
      </w:r>
      <w:r>
        <w:t>ccordance with Sectio</w:t>
      </w:r>
      <w:r w:rsidRPr="00F0586F">
        <w:t xml:space="preserve">n 23.4.5.7.3.7, and adjusted annually in accordance with Section </w:t>
      </w:r>
      <w:r>
        <w:t>23.4.5.7 of the Services Tariff,) but will not be subject to the provisions of Section 23.4.5.7.9.5.</w:t>
      </w:r>
    </w:p>
    <w:p w:rsidR="00AE1D74" w:rsidRDefault="007C5274" w:rsidP="00AE1D74">
      <w:pPr>
        <w:pStyle w:val="Heading4"/>
        <w:rPr>
          <w:b w:val="0"/>
        </w:rPr>
      </w:pPr>
      <w:r>
        <w:t>23.4.5.7.9.4</w:t>
      </w:r>
      <w:r>
        <w:tab/>
        <w:t>Notifications</w:t>
      </w:r>
    </w:p>
    <w:p w:rsidR="00AE1D74" w:rsidRDefault="007C5274" w:rsidP="00AE1D74">
      <w:pPr>
        <w:pStyle w:val="alphapara"/>
      </w:pPr>
      <w:r>
        <w:t>23.4.5.7.9.4.1</w:t>
      </w:r>
      <w:r>
        <w:tab/>
        <w:t>The ISO shall post on its w</w:t>
      </w:r>
      <w:r>
        <w:t xml:space="preserve">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w:t>
      </w:r>
      <w:r w:rsidRPr="00482892">
        <w:t xml:space="preserve">per’s executed Class Year Interconnection Facilities Study Agreement and deposit.)  </w:t>
      </w:r>
      <w:r>
        <w:t>The ISO shall update the list as necessary.  The ISO shall also post on its website whether a request for a Competitive Entry Exemption was denied, or granted, as soon as i</w:t>
      </w:r>
      <w:r>
        <w:t>ts determination is final.</w:t>
      </w:r>
    </w:p>
    <w:p w:rsidR="00AE1D74" w:rsidRDefault="007C5274" w:rsidP="00AE1D74">
      <w:pPr>
        <w:pStyle w:val="alphapara"/>
      </w:pPr>
      <w:r>
        <w:t>23.4.5.7.9.4.2</w:t>
      </w:r>
      <w:r>
        <w:tab/>
        <w:t>Concurrent with the ISO posting of its final determination, the Market Monitoring Unit shall publish a report on the ISO’s determination in accordance with Sections 30.4.6.2.1</w:t>
      </w:r>
      <w:r w:rsidRPr="00482892">
        <w:t>2 and 30.10.4 of</w:t>
      </w:r>
      <w:r>
        <w:t xml:space="preserve"> Attachment O to the Se</w:t>
      </w:r>
      <w:r>
        <w:t>rvices Tariff.</w:t>
      </w:r>
    </w:p>
    <w:p w:rsidR="00AE1D74" w:rsidRDefault="007C5274" w:rsidP="00AE1D74">
      <w:pPr>
        <w:pStyle w:val="Heading4"/>
        <w:rPr>
          <w:b w:val="0"/>
        </w:rPr>
      </w:pPr>
      <w:r>
        <w:t>23.4.5.7.9.5</w:t>
      </w:r>
      <w:r>
        <w:tab/>
        <w:t>Revocation</w:t>
      </w:r>
    </w:p>
    <w:p w:rsidR="00AE1D74" w:rsidRDefault="007C5274" w:rsidP="00AE1D74">
      <w:pPr>
        <w:pStyle w:val="alphapara"/>
      </w:pPr>
      <w:r>
        <w:t>23.4.5.7.9.5.1</w:t>
      </w:r>
      <w:r>
        <w:tab/>
        <w:t>The submission of false, misleading, or inaccurate information, or the failure to submit requested information in connection with a request for a Competitive Entry Exemption shall constitute a violation</w:t>
      </w:r>
      <w:r>
        <w:t xml:space="preserve"> of the Services Tariff.  Such violation shall be reported, by the ISO, to the Market Monitoring Unit and to the Commission’s Office of Enforcement (or any successor to its responsibilities).  </w:t>
      </w:r>
    </w:p>
    <w:p w:rsidR="00AE1D74" w:rsidRDefault="007C5274" w:rsidP="00AE1D74">
      <w:pPr>
        <w:pStyle w:val="alphapara"/>
      </w:pPr>
      <w:r>
        <w:t>23.4.5.7.9.5.2</w:t>
      </w:r>
      <w:r>
        <w:tab/>
        <w:t>Where the ISO reasonably believes that a reques</w:t>
      </w:r>
      <w:r>
        <w:t>t for a Competitive Entry Exemption was granted based on false, misleading, or inaccurate information, the ISO shall notify the Generator or UDR project that its Competitive Entry Exemption may be revoked, and provided 30 days written notice has been given</w:t>
      </w:r>
      <w:r>
        <w:t xml:space="preserve">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ffers UCAP, in accordance with Sec</w:t>
      </w:r>
      <w:r>
        <w:t xml:space="preserve">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of Enforcement (or any successor to i</w:t>
      </w:r>
      <w:r>
        <w:t>ts responsibilities</w:t>
      </w:r>
      <w:r w:rsidRPr="00F0586F">
        <w:t>,)</w:t>
      </w:r>
      <w:r>
        <w:t xml:space="preserve"> the ISO shall provide the Generator or UDR project an opportunity to explain any statement, information, or action.  The ISO cannot revoke the Competitive Entry Exemption until after the 30 days written notice period has </w:t>
      </w:r>
      <w:r w:rsidRPr="00F0586F">
        <w:t>expired</w:t>
      </w:r>
      <w:r>
        <w:t xml:space="preserve">, </w:t>
      </w:r>
      <w:r>
        <w:t>unless ordered to do so by the Commission.</w:t>
      </w:r>
    </w:p>
    <w:p w:rsidR="00A27962" w:rsidRPr="00A44267" w:rsidRDefault="007C5274" w:rsidP="00A44267">
      <w:pPr>
        <w:pStyle w:val="alphapara"/>
      </w:pPr>
      <w:r w:rsidRPr="00A44267">
        <w:t>23.4.5.7.10</w:t>
      </w:r>
      <w:r w:rsidRPr="00A44267">
        <w:tab/>
        <w:t>The ISO shall post on its website the identity of the project in a Mitigated Capacity Zone and the determination of either exempt or non-exempt as soon as the determination is final.  Concurrent with t</w:t>
      </w:r>
      <w:r w:rsidRPr="00A44267">
        <w:t xml:space="preserve">he ISO’s posting, the Market Monitoring Unit shall publish a report on the ISO’s determinations, as further specified in Sections 30.4.6.2.12 and 30.10.4 of Attachment O to this Services Tariff. </w:t>
      </w:r>
    </w:p>
    <w:p w:rsidR="0087774C" w:rsidRDefault="007C5274" w:rsidP="00AE1D74">
      <w:pPr>
        <w:pStyle w:val="alphapara"/>
        <w:rPr>
          <w:ins w:id="56" w:author="akter" w:date="2015-09-04T11:51:00Z"/>
        </w:rPr>
      </w:pPr>
      <w:r>
        <w:t>23.4.5.7.11</w:t>
      </w:r>
      <w:r>
        <w:tab/>
        <w:t>Mitigated UCAP that is subject to an Offer Floor</w:t>
      </w:r>
      <w:r>
        <w:t xml:space="preserve"> shall remain subject to the requirements of Section 23.4.5.4, and if the Offer Floor is higher than the applicable offer cap shall submit offers not lower than the applicable Offer Floor. </w:t>
      </w:r>
    </w:p>
    <w:p w:rsidR="00FE2D60" w:rsidRDefault="007C5274" w:rsidP="00FE2D60">
      <w:pPr>
        <w:pStyle w:val="alphapara"/>
        <w:rPr>
          <w:ins w:id="57" w:author="9-22 ICAPWG" w:date="2015-10-10T15:18:00Z"/>
        </w:rPr>
      </w:pPr>
      <w:ins w:id="58" w:author="9-22 ICAPWG" w:date="2015-10-10T15:18:00Z">
        <w:r>
          <w:t>23.4.5.7.12</w:t>
        </w:r>
        <w:r>
          <w:tab/>
          <w:t>For an RMR Generator that has UCAP subject to an Offer</w:t>
        </w:r>
        <w:r>
          <w:t xml:space="preserve">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ins>
    </w:p>
    <w:p w:rsidR="00FE2D60" w:rsidRPr="005E7692" w:rsidRDefault="007C5274" w:rsidP="00FE2D60">
      <w:pPr>
        <w:autoSpaceDE w:val="0"/>
        <w:autoSpaceDN w:val="0"/>
        <w:adjustRightInd w:val="0"/>
        <w:spacing w:line="480" w:lineRule="auto"/>
        <w:ind w:left="1440" w:hanging="720"/>
        <w:rPr>
          <w:ins w:id="59" w:author="9-22 ICAPWG" w:date="2015-10-10T15:18:00Z"/>
          <w:b/>
        </w:rPr>
      </w:pPr>
      <w:ins w:id="60" w:author="9-22 ICAPWG" w:date="2015-10-10T15:18:00Z">
        <w:r w:rsidRPr="005E7692">
          <w:rPr>
            <w:b/>
          </w:rPr>
          <w:t>23.4.5.</w:t>
        </w:r>
        <w:r>
          <w:rPr>
            <w:b/>
          </w:rPr>
          <w:t>8</w:t>
        </w:r>
      </w:ins>
      <w:ins w:id="61" w:author="zimberlin" w:date="2015-10-18T20:51:00Z">
        <w:r>
          <w:rPr>
            <w:b/>
          </w:rPr>
          <w:tab/>
        </w:r>
      </w:ins>
      <w:ins w:id="62" w:author="9-22 ICAPWG" w:date="2015-10-10T15:18:00Z">
        <w:r w:rsidRPr="005E7692">
          <w:rPr>
            <w:b/>
          </w:rPr>
          <w:t xml:space="preserve">RMR </w:t>
        </w:r>
        <w:r>
          <w:rPr>
            <w:b/>
          </w:rPr>
          <w:t xml:space="preserve">Agreement Capacity Price and Offer Requirements </w:t>
        </w:r>
      </w:ins>
    </w:p>
    <w:p w:rsidR="00FE2D60" w:rsidRPr="008C0128" w:rsidRDefault="007C5274" w:rsidP="00FE2D60">
      <w:pPr>
        <w:autoSpaceDE w:val="0"/>
        <w:autoSpaceDN w:val="0"/>
        <w:adjustRightInd w:val="0"/>
        <w:spacing w:line="480" w:lineRule="auto"/>
        <w:ind w:left="1440" w:hanging="720"/>
        <w:rPr>
          <w:ins w:id="63" w:author="9-22 ICAPWG" w:date="2015-10-10T15:18:00Z"/>
        </w:rPr>
      </w:pPr>
      <w:ins w:id="64" w:author="9-22 ICAPWG" w:date="2015-10-10T15:18:00Z">
        <w:r>
          <w:t>23.4.5.8.1</w:t>
        </w:r>
        <w:r>
          <w:tab/>
          <w:t>All UCAP from an RMR Generator shall be offered in each IC</w:t>
        </w:r>
        <w:r>
          <w:t xml:space="preserve">AP Spot Market Auction, except if and only to the extent </w:t>
        </w:r>
        <w:r w:rsidRPr="0071152D">
          <w:t xml:space="preserve">expressly </w:t>
        </w:r>
      </w:ins>
      <w:ins w:id="65" w:author="kavanah" w:date="2015-10-10T15:23:00Z">
        <w:r>
          <w:t>authorized</w:t>
        </w:r>
      </w:ins>
      <w:ins w:id="66" w:author="9-22 ICAPWG" w:date="2015-10-10T15:18:00Z">
        <w:r w:rsidRPr="0071152D">
          <w:t xml:space="preserve"> in</w:t>
        </w:r>
        <w:r>
          <w:t xml:space="preserve"> an RMR Agreement due to the existence of a commitment under a bilateral agreement that (a) was effective at the time the RMR Agreement became effective and (b) is effective an</w:t>
        </w:r>
        <w:r>
          <w:t xml:space="preserve">d executory, requiring the provision of UCAP, for the Obligation Procurement Period.   </w:t>
        </w:r>
      </w:ins>
    </w:p>
    <w:p w:rsidR="00FE2D60" w:rsidRDefault="007C5274">
      <w:pPr>
        <w:pStyle w:val="alphapara"/>
        <w:rPr>
          <w:ins w:id="67" w:author="9-22 ICAPWG" w:date="2015-10-10T15:18:00Z"/>
        </w:rPr>
        <w:pPrChange w:id="68" w:author="zimberlin" w:date="2015-10-18T20:53:00Z">
          <w:pPr>
            <w:autoSpaceDE w:val="0"/>
            <w:autoSpaceDN w:val="0"/>
            <w:adjustRightInd w:val="0"/>
            <w:spacing w:line="480" w:lineRule="auto"/>
            <w:ind w:left="1440" w:hanging="720"/>
          </w:pPr>
        </w:pPrChange>
      </w:pPr>
      <w:ins w:id="69" w:author="9-22 ICAPWG" w:date="2015-10-10T15:18:00Z">
        <w:r>
          <w:t>23.4.5.8.2</w:t>
        </w:r>
        <w:r>
          <w:tab/>
          <w:t>Except as provided in Section 23.4.5.7.12, all UCAP offered by an RMR Generator shall be offered in the amount of UCAP MW and at the price computed in accord</w:t>
        </w:r>
        <w:r>
          <w:t xml:space="preserve">ance with this Section the (“RMR UCAP Offer Price”).  The RMR UCAP Offer Price shall be </w:t>
        </w:r>
        <w:r w:rsidRPr="00C61657">
          <w:t>$0.</w:t>
        </w:r>
        <w:r>
          <w:t>00</w:t>
        </w:r>
      </w:ins>
      <w:ins w:id="70" w:author="GK Tuesday" w:date="2015-10-15T11:34:00Z">
        <w:r>
          <w:t>/</w:t>
        </w:r>
      </w:ins>
      <w:ins w:id="71" w:author="9-22 ICAPWG" w:date="2015-10-10T15:18:00Z">
        <w:r>
          <w:t>kW</w:t>
        </w:r>
        <w:r>
          <w:t>-m</w:t>
        </w:r>
        <w:r w:rsidRPr="00C61657">
          <w:t xml:space="preserve">onth; unless (a) the ISO’s determination of the need for the RMR Agreement is based in whole or in part on a resource adequacy need, or </w:t>
        </w:r>
        <w:r>
          <w:t>(b) (i)</w:t>
        </w:r>
      </w:ins>
      <w:ins w:id="72" w:author="GK Tuesday" w:date="2015-10-15T11:37:00Z">
        <w:r>
          <w:t xml:space="preserve"> the ISO</w:t>
        </w:r>
      </w:ins>
      <w:ins w:id="73" w:author="9-22 ICAPWG" w:date="2015-10-10T15:18:00Z">
        <w:r>
          <w:t xml:space="preserve"> </w:t>
        </w:r>
      </w:ins>
      <w:ins w:id="74" w:author="kavanah" w:date="2015-10-12T16:47:00Z">
        <w:r>
          <w:t>identifies</w:t>
        </w:r>
        <w:r>
          <w:t xml:space="preserve"> </w:t>
        </w:r>
      </w:ins>
      <w:ins w:id="75" w:author="9-22 ICAPWG" w:date="2015-10-10T15:18:00Z">
        <w:r w:rsidRPr="00C61657">
          <w:t>pursuant to</w:t>
        </w:r>
        <w:r>
          <w:t xml:space="preserve"> </w:t>
        </w:r>
        <w:r w:rsidRPr="00C61657">
          <w:t xml:space="preserve">Section </w:t>
        </w:r>
      </w:ins>
      <w:ins w:id="76" w:author="kavanah" w:date="2015-10-10T15:24:00Z">
        <w:r w:rsidRPr="001527D2">
          <w:t>31.2.11.8.</w:t>
        </w:r>
      </w:ins>
      <w:ins w:id="77" w:author="kavanah" w:date="2015-10-12T15:51:00Z">
        <w:r>
          <w:t>2</w:t>
        </w:r>
      </w:ins>
      <w:ins w:id="78" w:author="kavanah" w:date="2015-10-10T15:24:00Z">
        <w:r w:rsidRPr="00C61657">
          <w:t xml:space="preserve"> </w:t>
        </w:r>
        <w:r>
          <w:t xml:space="preserve">of the </w:t>
        </w:r>
      </w:ins>
      <w:ins w:id="79" w:author="kavanah" w:date="2015-10-10T15:58:00Z">
        <w:r>
          <w:t>ISO OATT</w:t>
        </w:r>
      </w:ins>
      <w:ins w:id="80" w:author="9-22 ICAPWG" w:date="2015-10-10T15:18:00Z">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ins>
      <w:ins w:id="81" w:author="kavanah" w:date="2015-10-12T16:42:00Z">
        <w:r>
          <w:t>Gap S</w:t>
        </w:r>
      </w:ins>
      <w:ins w:id="82" w:author="9-22 ICAPWG" w:date="2015-10-10T15:18:00Z">
        <w:r w:rsidRPr="00C61657">
          <w:t xml:space="preserve">olution </w:t>
        </w:r>
      </w:ins>
      <w:ins w:id="83" w:author="kavanah" w:date="2015-10-12T15:53:00Z">
        <w:r>
          <w:t xml:space="preserve">that has an estimated net present value that is distinctly </w:t>
        </w:r>
      </w:ins>
      <w:ins w:id="84" w:author="kavanah" w:date="2015-10-12T15:54:00Z">
        <w:r>
          <w:t xml:space="preserve">higher </w:t>
        </w:r>
        <w:r>
          <w:t xml:space="preserve">than </w:t>
        </w:r>
      </w:ins>
      <w:ins w:id="85" w:author="kavanah" w:date="2015-10-12T16:35:00Z">
        <w:r>
          <w:t xml:space="preserve">that </w:t>
        </w:r>
      </w:ins>
      <w:ins w:id="86" w:author="Lorenzo Seirup" w:date="2015-10-12T16:25:00Z">
        <w:r>
          <w:t>of</w:t>
        </w:r>
        <w:r>
          <w:t xml:space="preserve"> any Initiating Generator or Generat</w:t>
        </w:r>
        <w:r>
          <w:t xml:space="preserve">or that is a Viable and Sufficient Gap Solution for </w:t>
        </w:r>
      </w:ins>
      <w:ins w:id="87" w:author="kavanah" w:date="2015-10-12T16:42:00Z">
        <w:r>
          <w:t>the</w:t>
        </w:r>
      </w:ins>
      <w:ins w:id="88" w:author="Lorenzo Seirup" w:date="2015-10-12T16:25:00Z">
        <w:r>
          <w:t xml:space="preserve"> Reliability Need</w:t>
        </w:r>
      </w:ins>
      <w:ins w:id="89" w:author="GK Tuesday" w:date="2015-10-15T11:55:00Z">
        <w:r>
          <w:t xml:space="preserve"> </w:t>
        </w:r>
        <w:r>
          <w:t>(</w:t>
        </w:r>
        <w:r>
          <w:rPr>
            <w:i/>
          </w:rPr>
          <w:t>i.e.,</w:t>
        </w:r>
        <w:r>
          <w:t xml:space="preserve"> the non-generator Viable and Sufficient Gap Solution has a lower net cost</w:t>
        </w:r>
      </w:ins>
      <w:ins w:id="90" w:author="kavanah" w:date="2015-10-12T15:54:00Z">
        <w:r>
          <w:t>,</w:t>
        </w:r>
      </w:ins>
      <w:ins w:id="91" w:author="GK Tuesday" w:date="2015-10-15T11:55:00Z">
        <w:r>
          <w:t>)</w:t>
        </w:r>
      </w:ins>
      <w:ins w:id="92" w:author="kavanah" w:date="2015-10-12T15:54:00Z">
        <w:r>
          <w:t xml:space="preserve"> </w:t>
        </w:r>
      </w:ins>
      <w:ins w:id="93" w:author="9-22 ICAPWG" w:date="2015-10-10T15:18:00Z">
        <w:r>
          <w:t xml:space="preserve">to the extent </w:t>
        </w:r>
      </w:ins>
      <w:ins w:id="94" w:author="GK Tuesday" w:date="2015-10-15T11:36:00Z">
        <w:r>
          <w:t>that</w:t>
        </w:r>
      </w:ins>
      <w:ins w:id="95" w:author="9-22 ICAPWG" w:date="2015-10-10T15:18:00Z">
        <w:r>
          <w:t xml:space="preserve"> the RMR Generator is expected to</w:t>
        </w:r>
      </w:ins>
      <w:ins w:id="96" w:author="kavanah" w:date="2015-10-12T15:55:00Z">
        <w:r>
          <w:t xml:space="preserve"> address the Reliability Need</w:t>
        </w:r>
      </w:ins>
      <w:ins w:id="97" w:author="kavanah" w:date="2015-10-12T17:24:00Z">
        <w:r>
          <w:t>;</w:t>
        </w:r>
      </w:ins>
      <w:r>
        <w:t xml:space="preserve"> </w:t>
      </w:r>
      <w:ins w:id="98" w:author="kavanah" w:date="2015-10-12T16:09:00Z">
        <w:r>
          <w:t xml:space="preserve">(ii) </w:t>
        </w:r>
      </w:ins>
      <w:ins w:id="99" w:author="GK Tuesday" w:date="2015-10-15T11:38:00Z">
        <w:r>
          <w:t xml:space="preserve">the ISO determines </w:t>
        </w:r>
      </w:ins>
      <w:ins w:id="100" w:author="kavanah" w:date="2015-10-12T16:09:00Z">
        <w:r>
          <w:t>th</w:t>
        </w:r>
      </w:ins>
      <w:ins w:id="101" w:author="kavanah" w:date="2015-10-12T16:46:00Z">
        <w:r>
          <w:t>at</w:t>
        </w:r>
      </w:ins>
      <w:ins w:id="102" w:author="kavanah" w:date="2015-10-12T16:51:00Z">
        <w:r>
          <w:t xml:space="preserve"> the</w:t>
        </w:r>
      </w:ins>
      <w:ins w:id="103" w:author="kavanah" w:date="2015-10-12T16:47:00Z">
        <w:r>
          <w:t xml:space="preserve"> </w:t>
        </w:r>
      </w:ins>
      <w:ins w:id="104" w:author="kavanah" w:date="2015-10-12T16:09:00Z">
        <w:r>
          <w:t>transmission</w:t>
        </w:r>
      </w:ins>
      <w:ins w:id="105" w:author="kavanah" w:date="2015-10-12T16:51:00Z">
        <w:r>
          <w:t xml:space="preserve"> </w:t>
        </w:r>
      </w:ins>
      <w:ins w:id="106" w:author="kavanah" w:date="2015-10-12T16:09:00Z">
        <w:r>
          <w:t xml:space="preserve">or </w:t>
        </w:r>
      </w:ins>
      <w:ins w:id="107" w:author="kavanah" w:date="2015-10-12T16:10:00Z">
        <w:r>
          <w:t xml:space="preserve">demand response </w:t>
        </w:r>
      </w:ins>
      <w:ins w:id="108" w:author="kavanah" w:date="2015-10-12T16:46:00Z">
        <w:r>
          <w:t>Gap S</w:t>
        </w:r>
      </w:ins>
      <w:ins w:id="109" w:author="kavanah" w:date="2015-10-12T16:10:00Z">
        <w:r>
          <w:t xml:space="preserve">olution </w:t>
        </w:r>
      </w:ins>
      <w:ins w:id="110" w:author="kavanah" w:date="2015-10-12T16:52:00Z">
        <w:r>
          <w:t xml:space="preserve">identified pursuant </w:t>
        </w:r>
      </w:ins>
      <w:ins w:id="111" w:author="GK Tuesday" w:date="2015-10-15T11:38:00Z">
        <w:r>
          <w:t xml:space="preserve">to </w:t>
        </w:r>
      </w:ins>
      <w:ins w:id="112" w:author="kavanah" w:date="2015-10-12T16:53:00Z">
        <w:r>
          <w:t>Section 31.2.11.8.2 of the ISO OATT</w:t>
        </w:r>
      </w:ins>
      <w:ins w:id="113" w:author="kavanah" w:date="2015-10-12T16:54:00Z">
        <w:r>
          <w:t xml:space="preserve"> </w:t>
        </w:r>
      </w:ins>
      <w:ins w:id="114" w:author="kavanah" w:date="2015-10-12T16:10:00Z">
        <w:r>
          <w:t xml:space="preserve">can be available for a period </w:t>
        </w:r>
      </w:ins>
      <w:ins w:id="115" w:author="GK Tuesday" w:date="2015-10-15T11:59:00Z">
        <w:r>
          <w:t>during</w:t>
        </w:r>
      </w:ins>
      <w:ins w:id="116" w:author="kavanah" w:date="2015-10-12T16:10:00Z">
        <w:r>
          <w:t xml:space="preserve"> the term of the RMR Agreement</w:t>
        </w:r>
      </w:ins>
      <w:ins w:id="117" w:author="kavanah" w:date="2015-10-12T16:55:00Z">
        <w:r>
          <w:t xml:space="preserve">; and (iii) </w:t>
        </w:r>
      </w:ins>
      <w:ins w:id="118" w:author="9-22 ICAPWG" w:date="2015-10-10T15:18:00Z">
        <w:r>
          <w:t>absent the circumstances</w:t>
        </w:r>
        <w:r>
          <w:t xml:space="preserve"> described in Section 23.4.5.8.2.1</w:t>
        </w:r>
      </w:ins>
      <w:ins w:id="119" w:author="kavanah" w:date="2015-10-12T16:12:00Z">
        <w:r>
          <w:t xml:space="preserve">.  In the event that </w:t>
        </w:r>
      </w:ins>
      <w:ins w:id="120" w:author="kavanah" w:date="2015-10-12T16:14:00Z">
        <w:r>
          <w:t>the conditions under either S</w:t>
        </w:r>
      </w:ins>
      <w:ins w:id="121" w:author="kavanah" w:date="2015-10-12T16:15:00Z">
        <w:r>
          <w:t>u</w:t>
        </w:r>
      </w:ins>
      <w:ins w:id="122" w:author="kavanah" w:date="2015-10-12T16:14:00Z">
        <w:r>
          <w:t>bsection (a) or (b) of this Section 23.4.5.8.2 are met</w:t>
        </w:r>
      </w:ins>
      <w:ins w:id="123" w:author="9-22 ICAPWG" w:date="2015-10-10T15:18:00Z">
        <w:r>
          <w:t xml:space="preserve">, </w:t>
        </w:r>
        <w:r w:rsidRPr="00C61657">
          <w:t xml:space="preserve">the RMR UCAP Offer Price shall be the value computed by the ISO </w:t>
        </w:r>
        <w:r>
          <w:t xml:space="preserve">for that RMR Generator </w:t>
        </w:r>
        <w:r w:rsidRPr="00C61657">
          <w:t>that is the RMR Avoidable Co</w:t>
        </w:r>
        <w:r w:rsidRPr="00C61657">
          <w:t>sts, net of likely projected annual Energy and Ancillary Services revenues, translated into a seasonally adjusted $/kW-</w:t>
        </w:r>
        <w:r>
          <w:t>month UCAP value</w:t>
        </w:r>
      </w:ins>
      <w:ins w:id="124" w:author="Lorenzo Seirup" w:date="2015-10-12T16:30:00Z">
        <w:r>
          <w:t xml:space="preserve"> beginning with the</w:t>
        </w:r>
      </w:ins>
      <w:ins w:id="125" w:author="Lorenzo Seirup" w:date="2015-10-12T16:32:00Z">
        <w:r>
          <w:t xml:space="preserve"> month following</w:t>
        </w:r>
      </w:ins>
      <w:ins w:id="126" w:author="Lorenzo Seirup" w:date="2015-10-12T16:30:00Z">
        <w:r>
          <w:t xml:space="preserve"> </w:t>
        </w:r>
      </w:ins>
      <w:ins w:id="127" w:author="Lorenzo Seirup" w:date="2015-10-12T16:33:00Z">
        <w:r>
          <w:t xml:space="preserve">the </w:t>
        </w:r>
      </w:ins>
      <w:ins w:id="128" w:author="Lorenzo Seirup" w:date="2015-10-12T16:30:00Z">
        <w:r>
          <w:t>in</w:t>
        </w:r>
      </w:ins>
      <w:ins w:id="129" w:author="kavanah" w:date="2015-10-12T16:59:00Z">
        <w:r>
          <w:t xml:space="preserve"> </w:t>
        </w:r>
      </w:ins>
      <w:ins w:id="130" w:author="Lorenzo Seirup" w:date="2015-10-12T16:30:00Z">
        <w:r>
          <w:t>service date of</w:t>
        </w:r>
        <w:r>
          <w:t xml:space="preserve"> the </w:t>
        </w:r>
      </w:ins>
      <w:ins w:id="131" w:author="Lorenzo Seirup" w:date="2015-10-12T16:31:00Z">
        <w:r>
          <w:t>distinctly higher net present value transmission or demand</w:t>
        </w:r>
        <w:r>
          <w:t xml:space="preserve"> response </w:t>
        </w:r>
      </w:ins>
      <w:ins w:id="132" w:author="kavanah" w:date="2015-10-12T17:00:00Z">
        <w:r>
          <w:t>Gap S</w:t>
        </w:r>
      </w:ins>
      <w:ins w:id="133" w:author="Lorenzo Seirup" w:date="2015-10-12T16:31:00Z">
        <w:r>
          <w:t xml:space="preserve">olution at the time of the ISO’s determination pursuant to Section </w:t>
        </w:r>
      </w:ins>
      <w:ins w:id="134" w:author="Lorenzo Seirup" w:date="2015-10-12T16:32:00Z">
        <w:r w:rsidRPr="001527D2">
          <w:t>31.2.11.8.</w:t>
        </w:r>
        <w:r>
          <w:t>2</w:t>
        </w:r>
        <w:r w:rsidRPr="00C61657">
          <w:t xml:space="preserve"> </w:t>
        </w:r>
        <w:r>
          <w:t>of the ISO OATT, and lasting</w:t>
        </w:r>
      </w:ins>
      <w:ins w:id="135" w:author="kavanah" w:date="2015-10-12T17:24:00Z">
        <w:r w:rsidRPr="0072039B">
          <w:t xml:space="preserve"> </w:t>
        </w:r>
        <w:r>
          <w:t>until the RMR Agreement terminates</w:t>
        </w:r>
      </w:ins>
      <w:ins w:id="136" w:author="9-22 ICAPWG" w:date="2015-10-10T15:18:00Z">
        <w:r>
          <w:t>.</w:t>
        </w:r>
      </w:ins>
    </w:p>
    <w:p w:rsidR="000B711D" w:rsidRDefault="007C5274">
      <w:pPr>
        <w:pStyle w:val="alphapara"/>
        <w:rPr>
          <w:ins w:id="137" w:author="zimberlin" w:date="2015-10-18T20:52:00Z"/>
          <w:bCs/>
        </w:rPr>
        <w:pPrChange w:id="138" w:author="zimberlin" w:date="2015-10-18T20:52:00Z">
          <w:pPr>
            <w:autoSpaceDE w:val="0"/>
            <w:autoSpaceDN w:val="0"/>
            <w:adjustRightInd w:val="0"/>
            <w:spacing w:line="480" w:lineRule="auto"/>
            <w:ind w:left="1440" w:hanging="720"/>
          </w:pPr>
        </w:pPrChange>
      </w:pPr>
      <w:ins w:id="139" w:author="9-22 ICAPWG" w:date="2015-10-10T15:18:00Z">
        <w:r>
          <w:t>23.4.5.8.2.1</w:t>
        </w:r>
      </w:ins>
      <w:ins w:id="140" w:author="zimberlin" w:date="2015-10-18T20:52:00Z">
        <w:r>
          <w:tab/>
        </w:r>
      </w:ins>
      <w:ins w:id="141" w:author="9-22 ICAPWG" w:date="2015-10-10T15:18:00Z">
        <w:r>
          <w:t>Circumstances in which 23.4.5.8.2</w:t>
        </w:r>
      </w:ins>
      <w:ins w:id="142" w:author="cutting" w:date="2015-10-16T13:31:00Z">
        <w:r>
          <w:t xml:space="preserve"> </w:t>
        </w:r>
      </w:ins>
      <w:ins w:id="143" w:author="9-22 ICAPWG" w:date="2015-10-10T15:18:00Z">
        <w:r>
          <w:t>(b)(ii) would not be met include the ISO’s determination that the Viable and Sufficient transmission or demand response Gap Solution would be reasonably delayed; it was not reasonably practicable for such Gap Solution to proceed in order to be available by</w:t>
        </w:r>
        <w:r>
          <w:t xml:space="preserve"> the date it identified in its response to the ISO’s request for Gap Solutions (as modified from time to time,) or it was not able to timely obtain necessary permits, governmental authorizations, or financing.   </w:t>
        </w:r>
      </w:ins>
    </w:p>
    <w:p w:rsidR="00B641E5" w:rsidRDefault="007C5274">
      <w:pPr>
        <w:pStyle w:val="Heading3"/>
      </w:pPr>
      <w:bookmarkStart w:id="144" w:name="_Toc261252176"/>
      <w:r>
        <w:t>23.4.6</w:t>
      </w:r>
      <w:r>
        <w:tab/>
        <w:t>Virtual Bidding Measures</w:t>
      </w:r>
      <w:bookmarkEnd w:id="144"/>
    </w:p>
    <w:p w:rsidR="00B641E5" w:rsidRDefault="007C5274">
      <w:pPr>
        <w:pStyle w:val="Heading4"/>
      </w:pPr>
      <w:r>
        <w:t>23.4.6.1</w:t>
      </w:r>
      <w:r>
        <w:tab/>
      </w:r>
      <w:r>
        <w:t>Purpose</w:t>
      </w:r>
    </w:p>
    <w:p w:rsidR="00B641E5" w:rsidRDefault="007C5274">
      <w:pPr>
        <w:pStyle w:val="Bodypara"/>
      </w:pPr>
      <w:r>
        <w:t>The provisions of this Section 23.4.6 specify the market monitoring and mitigation measures applicable to “Virtual Bids.”  “Virtual Bids” are bids to purchase or supply energy that are not backed by physical load or generation that are submitted in</w:t>
      </w:r>
      <w:r>
        <w:t xml:space="preserve"> the ISO Day-Ahead Market in accordance with the procedures and requirements specified in the ISO Services Tariff.  </w:t>
      </w:r>
    </w:p>
    <w:p w:rsidR="00B641E5" w:rsidRDefault="007C5274">
      <w:pPr>
        <w:pStyle w:val="Bodypara"/>
      </w:pPr>
      <w:r>
        <w:t>To implement the mitigation measures set forth in this Section 23.4.6, the ISO shall monitor and assess the impact of Virtual Bidding on th</w:t>
      </w:r>
      <w:r>
        <w:t xml:space="preserve">e ISO Administered Markets.  </w:t>
      </w:r>
    </w:p>
    <w:p w:rsidR="00B641E5" w:rsidRDefault="007C5274">
      <w:pPr>
        <w:pStyle w:val="Heading4"/>
      </w:pPr>
      <w:r>
        <w:t>23.4.6.2</w:t>
      </w:r>
      <w:r>
        <w:tab/>
        <w:t>Implementation</w:t>
      </w:r>
    </w:p>
    <w:p w:rsidR="00B641E5" w:rsidRDefault="007C5274">
      <w:pPr>
        <w:pStyle w:val="alphapara"/>
        <w:rPr>
          <w:color w:val="000000"/>
        </w:rPr>
      </w:pPr>
      <w:r>
        <w:t>23.4.6.2.1</w:t>
      </w:r>
      <w:r>
        <w:tab/>
        <w:t>Day-Ahead LBMPs and Real-Time LBMPs in each load zone shall be monitored to determine whether there is a persistent hourly deviation between them in any zone that would not be expected in a w</w:t>
      </w:r>
      <w:r>
        <w:t>orkably 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w:t>
      </w:r>
      <w:r>
        <w:rPr>
          <w:color w:val="000000"/>
        </w:rPr>
        <w:t>is Section 23.4.6):</w:t>
      </w:r>
    </w:p>
    <w:p w:rsidR="00B641E5" w:rsidRDefault="007C5274">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w:t>
      </w:r>
      <w:r>
        <w:rPr>
          <w:color w:val="000000"/>
        </w:rPr>
        <w:t>rolling-average time series shall be a simple average of all the hourly deviations over the previous four weeks, or such other averaging period determined by the ISO to be appropriate to achieve the purpose of this Section 23.4.6.</w:t>
      </w:r>
    </w:p>
    <w:p w:rsidR="00B641E5" w:rsidRDefault="007C5274">
      <w:pPr>
        <w:pStyle w:val="alphapara"/>
      </w:pPr>
      <w:r>
        <w:rPr>
          <w:color w:val="000000"/>
        </w:rPr>
        <w:tab/>
        <w:t>(2) The ISO shall also c</w:t>
      </w:r>
      <w:r>
        <w:rPr>
          <w:color w:val="000000"/>
        </w:rPr>
        <w:t xml:space="preserve">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w:t>
      </w:r>
      <w:r>
        <w:rPr>
          <w:color w:val="000000"/>
        </w:rPr>
        <w:t>erage level of Day-Ahead zonal LBMP over the same time period, using the averaging period(s) described in Section 23.4.6.2.1 (1), above.</w:t>
      </w:r>
      <w:r>
        <w:t xml:space="preserve"> </w:t>
      </w:r>
    </w:p>
    <w:p w:rsidR="00B641E5" w:rsidRDefault="007C5274">
      <w:pPr>
        <w:pStyle w:val="alphapara"/>
      </w:pPr>
      <w:r>
        <w:t>23.4.6.2.2</w:t>
      </w:r>
      <w:r>
        <w:tab/>
        <w:t>If the ISO determines that (i) the relationship between zonal LBMPs in a zone in the Day-Ahead Market and t</w:t>
      </w:r>
      <w:r>
        <w:t>he Real-Time Market is not what would be expected under conditions of workable competition, and that (ii) the Virtual Bidding practices of one or more Market Participants has contributed to an unwarranted divergence of LBMPs between the two markets, then t</w:t>
      </w:r>
      <w:r>
        <w:t>he following mitigation measure may be imposed.  Any such measure shall be rescinded upon a determination by the ISO that the foregoing conditions are not met.</w:t>
      </w:r>
    </w:p>
    <w:p w:rsidR="00B641E5" w:rsidRDefault="007C5274">
      <w:pPr>
        <w:pStyle w:val="Heading4"/>
      </w:pPr>
      <w:r>
        <w:t>23.4.6.3</w:t>
      </w:r>
      <w:r>
        <w:tab/>
        <w:t>Description of the Measure</w:t>
      </w:r>
    </w:p>
    <w:p w:rsidR="00B641E5" w:rsidRDefault="007C5274">
      <w:pPr>
        <w:pStyle w:val="alphapara"/>
      </w:pPr>
      <w:r>
        <w:t>23.4.6.3.1</w:t>
      </w:r>
      <w:r>
        <w:tab/>
        <w:t>If the ISO determines that the conditions specifi</w:t>
      </w:r>
      <w:r>
        <w:t>ed in Section 23.4.6.2 exist, the ISO may limit the hourly quantities of Virtual Bids for supply or load that may be offered in a zone by a Market Participant whose Virtual Bidding practices have been determined to contribute to an unwarranted divergence o</w:t>
      </w:r>
      <w:r>
        <w:t>f LBMPs between the Day-Ahead and Real-Time Markets.  Any such limitation shall be set at such level that, and shall remain in place for such period as, in the best judgment of the ISO, would be sufficient to prevent any unwarranted divergence between Day-</w:t>
      </w:r>
      <w:r>
        <w:t>Ahead and Real-Time LBMPs.</w:t>
      </w:r>
    </w:p>
    <w:p w:rsidR="00B641E5" w:rsidRDefault="007C5274">
      <w:pPr>
        <w:pStyle w:val="alphapara"/>
      </w:pPr>
      <w:r>
        <w:t>23.4.6.3.2</w:t>
      </w:r>
      <w:r>
        <w:tab/>
        <w:t>As part of the foregoing determination, the ISO shall request explanations of the relevant Virtual Bidding practices from any Market Participant submitting such Bids.  Prior to imposing a Virtual Bidding quantity limit</w:t>
      </w:r>
      <w:r>
        <w:t xml:space="preserve">ation as specified above, the ISO shall notify the affected Market Participant of the limitation. </w:t>
      </w:r>
    </w:p>
    <w:p w:rsidR="00B641E5" w:rsidRDefault="007C5274">
      <w:pPr>
        <w:pStyle w:val="Heading4"/>
      </w:pPr>
      <w:r>
        <w:t>23.4.6.4</w:t>
      </w:r>
      <w:r>
        <w:tab/>
        <w:t>Limitation of Virtual Bidding</w:t>
      </w:r>
    </w:p>
    <w:p w:rsidR="00B641E5" w:rsidRDefault="007C5274">
      <w:pPr>
        <w:pStyle w:val="Bodypara"/>
      </w:pPr>
      <w:r>
        <w:t>If the ISO determines that such action is necessary to avoid substantial deviations of LBMPs between the Day-Ahead and</w:t>
      </w:r>
      <w:r>
        <w:t xml:space="preserve"> Real-Time Markets, the ISO may impose limits on the quantities of Virtual Bids that may be offered by all Market Participants.  Any such restriction shall limit the quantity of Virtual Bids for supply or load that may be offered by each Market Participant</w:t>
      </w:r>
      <w:r>
        <w:t xml:space="preserve"> by hour and by zone.  Any such limit shall remain in place for the minimum period necessary to avoid substantial deviations of LBMPs between the Day-Ahead and Real-Time Markets, or to maintain the reliability of the New York Control Area.</w:t>
      </w:r>
    </w:p>
    <w:p w:rsidR="00B641E5" w:rsidRDefault="007C5274">
      <w:pPr>
        <w:pStyle w:val="Heading3"/>
      </w:pPr>
      <w:bookmarkStart w:id="145" w:name="_Toc261252177"/>
      <w:bookmarkEnd w:id="44"/>
      <w:r>
        <w:t>23.4.7</w:t>
      </w:r>
      <w:r>
        <w:tab/>
        <w:t>Increasin</w:t>
      </w:r>
      <w:r>
        <w:t>g Bids in Real-Time for Day-Ahead Scheduled Incremental Energy</w:t>
      </w:r>
    </w:p>
    <w:p w:rsidR="00B641E5" w:rsidRDefault="007C5274">
      <w:pPr>
        <w:pStyle w:val="Heading4"/>
      </w:pPr>
      <w:r>
        <w:t>23.4.7.1</w:t>
      </w:r>
      <w:r>
        <w:tab/>
        <w:t>Purpose</w:t>
      </w:r>
    </w:p>
    <w:p w:rsidR="00B641E5" w:rsidRDefault="007C5274">
      <w:pPr>
        <w:pStyle w:val="Bodypara"/>
      </w:pPr>
      <w:r>
        <w:t>This Section 23.4.7 specifies the monitoring applicable and the mitigation measures that may be applicable to a Market Party with submitted Incremental Energy Bids in the real-time market that exceed the Incremental Energy Bids made in the Day-Ahead Market</w:t>
      </w:r>
      <w:r>
        <w:t xml:space="preserve"> or mitigated Day-Ahead Incremental Energy Bids where appropriated, for a portion of the Capacity of one or more of its Generators that has been scheduled in the Day-Ahead Market.</w:t>
      </w:r>
    </w:p>
    <w:p w:rsidR="00B641E5" w:rsidRDefault="007C5274">
      <w:pPr>
        <w:pStyle w:val="Bodypara"/>
      </w:pPr>
      <w:r>
        <w:t>The purpose of the Services Tariff rules authorizing the submission of Incre</w:t>
      </w:r>
      <w:r>
        <w:t>mental Energy Bids in the real-time market that exceed the Incremental Energy Bids made in the Day-Ahead Market or mitigated Day-Ahead Incremental Energy Bids where appropriate, of the portion of the Capacity of a Market Party’s Generator that was schedule</w:t>
      </w:r>
      <w:r>
        <w:t xml:space="preserve">d in the Day-Ahead Market is to permit the inclusion of additional costs of providing incremental Energy in real-time Incremental Energy Bids for Generators scheduled in the Day-Ahead Market, where the additional costs of providing incremental Energy were </w:t>
      </w:r>
      <w:r>
        <w:t>not known prior to the close of the Day-Ahead Market.</w:t>
      </w:r>
    </w:p>
    <w:p w:rsidR="00B641E5" w:rsidRDefault="007C5274">
      <w:pPr>
        <w:pStyle w:val="Heading4"/>
      </w:pPr>
      <w:r>
        <w:t>23.4.7.2</w:t>
      </w:r>
      <w:r>
        <w:tab/>
        <w:t>Monitoring and Implementation</w:t>
      </w:r>
    </w:p>
    <w:p w:rsidR="00B641E5" w:rsidRDefault="007C5274">
      <w:pPr>
        <w:pStyle w:val="Bodypara"/>
      </w:pPr>
      <w:r>
        <w:t>The ISO will monitor Market Parties for unjustified interactions between a Market Party’s virtual bidding and the submission of real-time Incremental Energy Bids t</w:t>
      </w:r>
      <w:r>
        <w:t>hat exceed the Incremental Energy Bids submitted in the Day-Ahead Market or mitigated Day-Ahead Incremental Energy Bids where appropriate, for the portion of a Generator’s Capacity that was scheduled in the Day-Ahead Market.</w:t>
      </w:r>
    </w:p>
    <w:p w:rsidR="00B641E5" w:rsidRDefault="007C5274">
      <w:pPr>
        <w:pStyle w:val="Bodypara"/>
      </w:pPr>
      <w:r>
        <w:t>If the Market Party has a sched</w:t>
      </w:r>
      <w:r>
        <w:t>uled Virtual Load Bid for the same hour of the Dispatch Day as the hour for which submitted real-time Incremental Energy Bids exceeded the Incremental Energy Bids submitted in the Day-Ahead Market or mitigated Day-Ahead Incremental Energy Bids where approp</w:t>
      </w:r>
      <w:r>
        <w:t>riate, for a portion of its Generator’s Capacity that was scheduled in the Day-Ahead Market, and any such real-time Incremental Energy Bids exceed the reference level for those Bids that can be justified after-the-fact by more than:</w:t>
      </w:r>
    </w:p>
    <w:p w:rsidR="00B641E5" w:rsidRDefault="007C5274">
      <w:pPr>
        <w:pStyle w:val="alphapara"/>
      </w:pPr>
      <w:r>
        <w:t xml:space="preserve">(i) </w:t>
      </w:r>
      <w:r>
        <w:tab/>
        <w:t>the lower of $100/</w:t>
      </w:r>
      <w:r>
        <w:t>MWh or 300%</w:t>
      </w:r>
    </w:p>
    <w:p w:rsidR="00B641E5" w:rsidRDefault="007C5274">
      <w:pPr>
        <w:pStyle w:val="alphapara"/>
      </w:pPr>
      <w:r>
        <w:t xml:space="preserve">(ii) </w:t>
      </w:r>
      <w:r>
        <w:tab/>
        <w:t>If the Market Party’s Generator is located in a Constrained Area for intervals in which an interface or facility into the area in which the Generator or generation is located has a Shadow Price greater than zero, then a threshold calculat</w:t>
      </w:r>
      <w:r>
        <w:t>ed in accordance with Sections 23.3.1.2.2.1 and 23.3.1.2.2.2 of these Mitigation Measures;</w:t>
      </w:r>
    </w:p>
    <w:p w:rsidR="00B641E5" w:rsidRDefault="007C5274">
      <w:pPr>
        <w:pStyle w:val="Bodypara"/>
        <w:ind w:firstLine="0"/>
      </w:pPr>
      <w:r>
        <w:t>and a calculation of a virtual market penalty pursuant to the formula set forth in Section 23.4.3.3.4 of these Mitigation Measures for the Market Party would produce</w:t>
      </w:r>
      <w:r>
        <w:t xml:space="preserve"> a penalty in excess of $1000, then the mitigation measure specified below in Section 23.4.7.3.1 shall be imposed for the Market Party’s Generator, along with a penalty calculated in accordance with Section 23.4.3.3.4 of these Mitigation Measures.  The app</w:t>
      </w:r>
      <w:r>
        <w:t>lication of a penalty under Section 23.4.3.3.4 of these Mitigation Measures shall not preclude the simultaneous application of a penalty pursuant to Section 23.4.3.3.3 of these Mitigation Measures.</w:t>
      </w:r>
    </w:p>
    <w:p w:rsidR="00B641E5" w:rsidRDefault="007C5274">
      <w:pPr>
        <w:pStyle w:val="Heading4"/>
      </w:pPr>
      <w:r>
        <w:t>23.4.7.3</w:t>
      </w:r>
      <w:r>
        <w:tab/>
      </w:r>
      <w:r>
        <w:tab/>
        <w:t>Mitigation Measure</w:t>
      </w:r>
    </w:p>
    <w:p w:rsidR="00B641E5" w:rsidRDefault="007C5274">
      <w:pPr>
        <w:pStyle w:val="alphapara"/>
      </w:pPr>
      <w:r>
        <w:t>23.4.7.3.1</w:t>
      </w:r>
      <w:r>
        <w:tab/>
        <w:t>If the ISO determi</w:t>
      </w:r>
      <w:r>
        <w:t>nes that the conditions specified in Section 23.4.7.2 exist the ISO shall revoke the opportunity for any bidder of that Generator to submit Incremental Energy Bids in the real-time market that exceed the Incremental Energy Bids submitted in the Day-Ahead M</w:t>
      </w:r>
      <w:r>
        <w:t>arket or mitigated Day-Ahead Incremental Energy Bids where appropriate, for portions of that Generator’s Capacity that were scheduled Day-Ahead.</w:t>
      </w:r>
    </w:p>
    <w:p w:rsidR="00B641E5" w:rsidRDefault="007C5274">
      <w:pPr>
        <w:pStyle w:val="alphapara"/>
      </w:pPr>
      <w:r>
        <w:t>23.4.7.3.1.1</w:t>
      </w:r>
      <w:r>
        <w:tab/>
        <w:t>The first time the ISO revokes the opportunity for bidders of a Generator to submit Incremental En</w:t>
      </w:r>
      <w:r>
        <w:t>ergy Bids in the Real-Time Market that exceed the Incremental Energy Bids submitted in the Day-Ahead Market or mitigated Day-Ahead Incremental Energy Bids where appropriate, for portions of that Generator’s Capacity that were scheduled Day-Ahead, mitigatio</w:t>
      </w:r>
      <w:r>
        <w:t>n shall be imposed for 90 days.  The 90 day period shall start two business days after the date that the ISO provides written notice of its determination that the application of mitigation is required.</w:t>
      </w:r>
    </w:p>
    <w:p w:rsidR="00B641E5" w:rsidRDefault="007C5274">
      <w:pPr>
        <w:pStyle w:val="alphapara"/>
      </w:pPr>
      <w:r>
        <w:t>23.4.7.3.1.2</w:t>
      </w:r>
      <w:r>
        <w:tab/>
        <w:t>Any subsequent time the ISO revoked the o</w:t>
      </w:r>
      <w:r>
        <w:t>pportunity for bidders of a Generator to submit Incremental Energy Bids in the Real-Time Market that exceed the Incremental Energy Bids submitted in the Day-Ahead Market or mitigated Day-Ahead Incremental Energy Bids where appropriate, for portions of that</w:t>
      </w:r>
      <w:r>
        <w:t xml:space="preserve"> Generator’s Capacity that were scheduled Day-Ahead, mitigation shall be imposed for 180 days.  The 180 day period shall start two business days after the date that the ISO provides written notice of its determination that the application of mitigation is </w:t>
      </w:r>
      <w:r>
        <w:t>required.</w:t>
      </w:r>
    </w:p>
    <w:p w:rsidR="00B641E5" w:rsidRDefault="007C5274">
      <w:pPr>
        <w:pStyle w:val="alphapara"/>
      </w:pPr>
      <w:r>
        <w:t>23.4.7.3.1.3</w:t>
      </w:r>
      <w:r>
        <w:tab/>
        <w:t>If bidders of a Generator that has previously been mitigated under this Section 23.4.7.3 become and remain continuously eligible to submit Incremental Energy Bids in the Real-Time Market that exceed the Incremental Energy Bids submit</w:t>
      </w:r>
      <w:r>
        <w:t>ted in the Day-Ahead Market or mitigated Day-Ahead Incremental Energy Bids where appropriate, for portions of that Generator’s Capacity that were scheduled Day-Ahead, for a period of one year or more, then the ISO shall apply the mitigation measure set for</w:t>
      </w:r>
      <w:r>
        <w:t>th in Section 23.4.7.3 of the Mitigation Measures as if the Generator had not previously been subject to this mitigation measure.</w:t>
      </w:r>
    </w:p>
    <w:p w:rsidR="00B641E5" w:rsidRDefault="007C5274">
      <w:pPr>
        <w:pStyle w:val="alphapara"/>
      </w:pPr>
      <w:r>
        <w:t>23.4.7.3.1.4</w:t>
      </w:r>
      <w:r>
        <w:tab/>
      </w:r>
      <w:r>
        <w:t>Market Parties that transfer, sell, assign, or grant to another Market Party the right or ability to Bid a Generator that is subject to the mitigation measure in this Section 23.4.7.3 are required to inform the new Market Party that the Generator is subjec</w:t>
      </w:r>
      <w:r>
        <w:t>t to mitigation under this measure, and to inform the new Market Party of the expected duration of such mitigation.</w:t>
      </w:r>
    </w:p>
    <w:p w:rsidR="00B641E5" w:rsidRDefault="007C5274">
      <w:pPr>
        <w:pStyle w:val="Heading3"/>
      </w:pPr>
      <w:r>
        <w:t>23.4.8</w:t>
      </w:r>
      <w:r>
        <w:tab/>
        <w:t>Duration of Mitigation Measures</w:t>
      </w:r>
      <w:bookmarkEnd w:id="145"/>
    </w:p>
    <w:p w:rsidR="00B641E5" w:rsidRDefault="007C5274">
      <w:pPr>
        <w:pStyle w:val="Bodypara"/>
      </w:pPr>
      <w:r>
        <w:t>Except as specified in Section 23.4.5 of this Attachment H, any mitigation measure imposed as specifi</w:t>
      </w:r>
      <w:r>
        <w:t>ed above shall expire not later than six months after the occurrence of the conduct giving rise to the measure, or at such earlier time as may be specified by the ISO.</w:t>
      </w:r>
    </w:p>
    <w:p w:rsidR="00B641E5" w:rsidRDefault="007C5274">
      <w:pPr>
        <w:pStyle w:val="Bodypara"/>
      </w:pPr>
    </w:p>
    <w:sectPr w:rsidR="00B641E5" w:rsidSect="00B93A2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274">
      <w:r>
        <w:separator/>
      </w:r>
    </w:p>
  </w:endnote>
  <w:endnote w:type="continuationSeparator" w:id="0">
    <w:p w:rsidR="00000000" w:rsidRDefault="007C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B5" w:rsidRDefault="007C527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B5" w:rsidRDefault="007C527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B5" w:rsidRDefault="007C527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274">
      <w:r>
        <w:separator/>
      </w:r>
    </w:p>
  </w:footnote>
  <w:footnote w:type="continuationSeparator" w:id="0">
    <w:p w:rsidR="00000000" w:rsidRDefault="007C5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B5" w:rsidRDefault="007C5274">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23 MST Att H - ISO Market Power Mitigation Measures --&gt; 23.4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B5" w:rsidRDefault="007C527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w:t>
    </w:r>
    <w:r>
      <w:rPr>
        <w:rFonts w:ascii="Arial" w:eastAsia="Arial" w:hAnsi="Arial" w:cs="Arial"/>
        <w:color w:val="000000"/>
        <w:sz w:val="16"/>
      </w:rPr>
      <w:t>SO Market Power Mitigation Measures --&gt; 23.4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B5" w:rsidRDefault="007C5274">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23 MST Att H - ISO Market Power Mitigation Measures --&gt; 23.4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5FAC48A">
      <w:start w:val="1"/>
      <w:numFmt w:val="bullet"/>
      <w:pStyle w:val="Bulletpara"/>
      <w:lvlText w:val=""/>
      <w:lvlJc w:val="left"/>
      <w:pPr>
        <w:tabs>
          <w:tab w:val="num" w:pos="720"/>
        </w:tabs>
        <w:ind w:left="720" w:hanging="360"/>
      </w:pPr>
      <w:rPr>
        <w:rFonts w:ascii="Symbol" w:hAnsi="Symbol" w:hint="default"/>
      </w:rPr>
    </w:lvl>
    <w:lvl w:ilvl="1" w:tplc="844AA934" w:tentative="1">
      <w:start w:val="1"/>
      <w:numFmt w:val="bullet"/>
      <w:lvlText w:val="o"/>
      <w:lvlJc w:val="left"/>
      <w:pPr>
        <w:tabs>
          <w:tab w:val="num" w:pos="1440"/>
        </w:tabs>
        <w:ind w:left="1440" w:hanging="360"/>
      </w:pPr>
      <w:rPr>
        <w:rFonts w:ascii="Courier New" w:hAnsi="Courier New" w:cs="Courier New" w:hint="default"/>
      </w:rPr>
    </w:lvl>
    <w:lvl w:ilvl="2" w:tplc="C7F6D208" w:tentative="1">
      <w:start w:val="1"/>
      <w:numFmt w:val="bullet"/>
      <w:lvlText w:val=""/>
      <w:lvlJc w:val="left"/>
      <w:pPr>
        <w:tabs>
          <w:tab w:val="num" w:pos="2160"/>
        </w:tabs>
        <w:ind w:left="2160" w:hanging="360"/>
      </w:pPr>
      <w:rPr>
        <w:rFonts w:ascii="Wingdings" w:hAnsi="Wingdings" w:hint="default"/>
      </w:rPr>
    </w:lvl>
    <w:lvl w:ilvl="3" w:tplc="022CB112" w:tentative="1">
      <w:start w:val="1"/>
      <w:numFmt w:val="bullet"/>
      <w:lvlText w:val=""/>
      <w:lvlJc w:val="left"/>
      <w:pPr>
        <w:tabs>
          <w:tab w:val="num" w:pos="2880"/>
        </w:tabs>
        <w:ind w:left="2880" w:hanging="360"/>
      </w:pPr>
      <w:rPr>
        <w:rFonts w:ascii="Symbol" w:hAnsi="Symbol" w:hint="default"/>
      </w:rPr>
    </w:lvl>
    <w:lvl w:ilvl="4" w:tplc="7D022A0A" w:tentative="1">
      <w:start w:val="1"/>
      <w:numFmt w:val="bullet"/>
      <w:lvlText w:val="o"/>
      <w:lvlJc w:val="left"/>
      <w:pPr>
        <w:tabs>
          <w:tab w:val="num" w:pos="3600"/>
        </w:tabs>
        <w:ind w:left="3600" w:hanging="360"/>
      </w:pPr>
      <w:rPr>
        <w:rFonts w:ascii="Courier New" w:hAnsi="Courier New" w:cs="Courier New" w:hint="default"/>
      </w:rPr>
    </w:lvl>
    <w:lvl w:ilvl="5" w:tplc="346807E6" w:tentative="1">
      <w:start w:val="1"/>
      <w:numFmt w:val="bullet"/>
      <w:lvlText w:val=""/>
      <w:lvlJc w:val="left"/>
      <w:pPr>
        <w:tabs>
          <w:tab w:val="num" w:pos="4320"/>
        </w:tabs>
        <w:ind w:left="4320" w:hanging="360"/>
      </w:pPr>
      <w:rPr>
        <w:rFonts w:ascii="Wingdings" w:hAnsi="Wingdings" w:hint="default"/>
      </w:rPr>
    </w:lvl>
    <w:lvl w:ilvl="6" w:tplc="465486B8" w:tentative="1">
      <w:start w:val="1"/>
      <w:numFmt w:val="bullet"/>
      <w:lvlText w:val=""/>
      <w:lvlJc w:val="left"/>
      <w:pPr>
        <w:tabs>
          <w:tab w:val="num" w:pos="5040"/>
        </w:tabs>
        <w:ind w:left="5040" w:hanging="360"/>
      </w:pPr>
      <w:rPr>
        <w:rFonts w:ascii="Symbol" w:hAnsi="Symbol" w:hint="default"/>
      </w:rPr>
    </w:lvl>
    <w:lvl w:ilvl="7" w:tplc="B3181636" w:tentative="1">
      <w:start w:val="1"/>
      <w:numFmt w:val="bullet"/>
      <w:lvlText w:val="o"/>
      <w:lvlJc w:val="left"/>
      <w:pPr>
        <w:tabs>
          <w:tab w:val="num" w:pos="5760"/>
        </w:tabs>
        <w:ind w:left="5760" w:hanging="360"/>
      </w:pPr>
      <w:rPr>
        <w:rFonts w:ascii="Courier New" w:hAnsi="Courier New" w:cs="Courier New" w:hint="default"/>
      </w:rPr>
    </w:lvl>
    <w:lvl w:ilvl="8" w:tplc="8D08DAC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E7CB5"/>
    <w:rsid w:val="006E7CB5"/>
    <w:rsid w:val="007C52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1">
    <w:name w:val="TOC Heading1"/>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rPr>
      <w:snapToGrid w:val="0"/>
      <w:sz w:val="24"/>
      <w:lang w:val="en-US" w:eastAsia="en-US" w:bidi="ar-SA"/>
    </w:rPr>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snapToGrid w:val="0"/>
      <w:sz w:val="24"/>
      <w:u w:val="double"/>
      <w:lang w:val="en-US" w:eastAsia="en-US" w:bidi="ar-SA"/>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6198F-1FF3-4CF6-9671-0FC0AF2E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17249</Words>
  <Characters>98323</Characters>
  <Application>Microsoft Office Word</Application>
  <DocSecurity>4</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2018-09-17T09:26:00Z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