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7C5786">
      <w:pPr>
        <w:pStyle w:val="Heading2"/>
      </w:pPr>
      <w:bookmarkStart w:id="0" w:name="_Toc261446010"/>
      <w:bookmarkStart w:id="1" w:name="_GoBack"/>
      <w:bookmarkEnd w:id="1"/>
      <w:r>
        <w:t>2.18</w:t>
      </w:r>
      <w:r>
        <w:tab/>
        <w:t>Definitions - R</w:t>
      </w:r>
      <w:bookmarkEnd w:id="0"/>
    </w:p>
    <w:p w:rsidR="00CE15EA" w:rsidRDefault="007C5786">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7C5786">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7C5786">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7C5786">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7C5786">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7C5786">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7C5786">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7C5786">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7C5786">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established through the ISO Administered Real</w:t>
      </w:r>
      <w:r>
        <w:noBreakHyphen/>
        <w:t>Time Market.</w:t>
      </w:r>
    </w:p>
    <w:p w:rsidR="00CE15EA" w:rsidRDefault="007C5786">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7C5786">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7C5786">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9"/>
    </w:p>
    <w:p w:rsidR="00CE15EA" w:rsidRDefault="007C5786">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7C5786">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7C5786">
      <w:pPr>
        <w:pStyle w:val="Definition"/>
      </w:pPr>
      <w:bookmarkStart w:id="19" w:name="_DV_M75"/>
      <w:bookmarkEnd w:id="19"/>
      <w:r>
        <w:rPr>
          <w:b/>
        </w:rPr>
        <w:t>Reference Bus</w:t>
      </w:r>
      <w:bookmarkStart w:id="20" w:name="_DV_M77"/>
      <w:bookmarkEnd w:id="20"/>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7C5786">
      <w:pPr>
        <w:pStyle w:val="Definition"/>
      </w:pPr>
      <w:r>
        <w:rPr>
          <w:b/>
        </w:rPr>
        <w:t>Reference Month</w:t>
      </w:r>
      <w:r w:rsidRPr="001171DA">
        <w:t>:</w:t>
      </w:r>
      <w:r>
        <w:t xml:space="preserve">  For purposes of the Net Benefits Test, the calendar month that is twelve months prior to the Study Month. </w:t>
      </w:r>
    </w:p>
    <w:p w:rsidR="00CE15EA" w:rsidRDefault="007C5786">
      <w:pPr>
        <w:pStyle w:val="Definition"/>
      </w:pPr>
      <w:bookmarkStart w:id="21" w:name="_DV_M207"/>
      <w:bookmarkEnd w:id="21"/>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7C5786">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7C5786">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7C5786">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7C5786">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7C5786">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2" w:name="_DV_M304"/>
      <w:bookmarkEnd w:id="22"/>
    </w:p>
    <w:p w:rsidR="00CE15EA" w:rsidRDefault="007C5786">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7C5786">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7C5786">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7C5786">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7C5786">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7C5786">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w:t>
      </w:r>
      <w:r>
        <w:t>ions and other criteria and pursuant to the NYSRC Agreement.</w:t>
      </w:r>
    </w:p>
    <w:p w:rsidR="002F2AC0" w:rsidRPr="00F640A9" w:rsidRDefault="007C5786"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7C5786">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7C5786">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7C5786">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7C5786">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7C5786">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7C5786">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7C5786">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7C5786">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7C5786">
      <w:pPr>
        <w:pStyle w:val="Definitionindent"/>
      </w:pPr>
      <w:r>
        <w:t>GTR is the transmission capacity asso</w:t>
      </w:r>
      <w:r>
        <w:t>ciated with Grandfathered Rights.</w:t>
      </w:r>
    </w:p>
    <w:p w:rsidR="00CE15EA" w:rsidRDefault="007C5786">
      <w:pPr>
        <w:pStyle w:val="Definitionindent"/>
      </w:pPr>
      <w:r>
        <w:t>GTCC is the transmission capacity associated with Grandfathered TCCs.</w:t>
      </w:r>
    </w:p>
    <w:p w:rsidR="00CE15EA" w:rsidRDefault="007C5786">
      <w:pPr>
        <w:pStyle w:val="Definitionindent"/>
      </w:pPr>
      <w:r>
        <w:t>ETCNL is the transmission capacity associated with Existing Transmission Capacity for Native Load.</w:t>
      </w:r>
    </w:p>
    <w:p w:rsidR="00CE15EA" w:rsidRDefault="007C5786">
      <w:pPr>
        <w:pStyle w:val="Definitionindent"/>
      </w:pPr>
      <w:r>
        <w:t>TRM is the Transmission Reliability Margin.</w:t>
      </w:r>
    </w:p>
    <w:p w:rsidR="00CE15EA" w:rsidRDefault="007C5786">
      <w:pPr>
        <w:pStyle w:val="Definitionindent"/>
        <w:rPr>
          <w:b/>
          <w:bCs/>
        </w:rPr>
      </w:pPr>
      <w:r>
        <w:t>CBM is th</w:t>
      </w:r>
      <w:r>
        <w:t>e Capacity Benefit Margin.</w:t>
      </w:r>
    </w:p>
    <w:p w:rsidR="00CE15EA" w:rsidRDefault="007C5786">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 Demand</w:t>
      </w:r>
      <w:r>
        <w:t xml:space="preserve"> Side Resource or Control Area System Resource.</w:t>
      </w:r>
    </w:p>
    <w:p w:rsidR="00CE15EA" w:rsidRDefault="007C5786">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notification and other re</w:t>
      </w:r>
      <w:r>
        <w:t xml:space="preserve">quirements as set forth in this Services Tariff and in the ISO Procedures. </w:t>
      </w:r>
    </w:p>
    <w:p w:rsidR="00CE15EA" w:rsidRDefault="007C5786">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w:t>
      </w:r>
      <w:r>
        <w:t>, H, I, J and K.</w:t>
      </w:r>
    </w:p>
    <w:p w:rsidR="002F2AC0" w:rsidRPr="00630AC2" w:rsidRDefault="007C5786"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7C5786" w:rsidP="001C50E2">
      <w:pPr>
        <w:pStyle w:val="Definition"/>
        <w:spacing w:before="120" w:after="120"/>
        <w:rPr>
          <w:ins w:id="25" w:author="GK Tuesday" w:date="2015-10-14T12:58:00Z"/>
          <w:b/>
          <w:bCs/>
        </w:rPr>
      </w:pPr>
      <w:ins w:id="26" w:author="GK Tuesday" w:date="2015-10-14T12:58:00Z">
        <w:r w:rsidRPr="00295CD5">
          <w:rPr>
            <w:b/>
            <w:bCs/>
            <w:rPrChange w:id="27" w:author="GK Tuesday" w:date="2015-10-14T12:58:00Z">
              <w:rPr>
                <w:b/>
                <w:bCs/>
                <w:highlight w:val="yellow"/>
              </w:rPr>
            </w:rPrChange>
          </w:rPr>
          <w:t xml:space="preserve">RMR </w:t>
        </w:r>
        <w:r w:rsidRPr="00295CD5">
          <w:rPr>
            <w:b/>
            <w:bCs/>
            <w:rPrChange w:id="28" w:author="GK Tuesday" w:date="2015-10-14T12:58:00Z">
              <w:rPr>
                <w:b/>
                <w:bCs/>
                <w:highlight w:val="yellow"/>
              </w:rPr>
            </w:rPrChange>
          </w:rPr>
          <w:t>Agreement</w:t>
        </w:r>
      </w:ins>
      <w:ins w:id="29" w:author="cutting" w:date="2015-10-16T07:31:00Z">
        <w:r w:rsidRPr="001171DA">
          <w:rPr>
            <w:bCs/>
            <w:rPrChange w:id="30" w:author="cutting" w:date="2015-10-16T07:31:00Z">
              <w:rPr>
                <w:b/>
                <w:bCs/>
              </w:rPr>
            </w:rPrChange>
          </w:rPr>
          <w:t xml:space="preserve">: </w:t>
        </w:r>
      </w:ins>
      <w:ins w:id="31" w:author="GK Tuesday" w:date="2015-10-14T12:58:00Z">
        <w:r w:rsidRPr="001171DA">
          <w:rPr>
            <w:bCs/>
            <w:rPrChange w:id="32" w:author="cutting" w:date="2015-10-16T07:31:00Z">
              <w:rPr>
                <w:b/>
                <w:bCs/>
                <w:highlight w:val="yellow"/>
              </w:rPr>
            </w:rPrChange>
          </w:rPr>
          <w:t xml:space="preserve"> </w:t>
        </w:r>
        <w:r w:rsidRPr="00295CD5">
          <w:rPr>
            <w:bCs/>
            <w:rPrChange w:id="33" w:author="GK Tuesday" w:date="2015-10-14T12:58:00Z">
              <w:rPr>
                <w:bCs/>
                <w:highlight w:val="yellow"/>
              </w:rPr>
            </w:rPrChange>
          </w:rPr>
          <w:t xml:space="preserve">shall have the meaning specified in Section </w:t>
        </w:r>
      </w:ins>
      <w:ins w:id="34" w:author="GK Tuesday" w:date="2015-10-14T13:12:00Z">
        <w:r>
          <w:rPr>
            <w:bCs/>
          </w:rPr>
          <w:t>1.18</w:t>
        </w:r>
      </w:ins>
      <w:ins w:id="35" w:author="GK Tuesday" w:date="2015-10-14T12:58:00Z">
        <w:r w:rsidRPr="00295CD5">
          <w:rPr>
            <w:bCs/>
            <w:rPrChange w:id="36" w:author="GK Tuesday" w:date="2015-10-14T12:58:00Z">
              <w:rPr>
                <w:bCs/>
                <w:highlight w:val="yellow"/>
              </w:rPr>
            </w:rPrChange>
          </w:rPr>
          <w:t xml:space="preserve"> of the ISO’s Open Access Transmission Tariff.</w:t>
        </w:r>
        <w:r>
          <w:rPr>
            <w:b/>
            <w:bCs/>
          </w:rPr>
          <w:t xml:space="preserve"> </w:t>
        </w:r>
      </w:ins>
    </w:p>
    <w:p w:rsidR="001C50E2" w:rsidRPr="001C50E2" w:rsidRDefault="007C5786" w:rsidP="001C50E2">
      <w:pPr>
        <w:pStyle w:val="Definition"/>
        <w:spacing w:before="120" w:after="120"/>
        <w:rPr>
          <w:ins w:id="37" w:author="GK Tuesday" w:date="2015-10-14T12:58:00Z"/>
          <w:bCs/>
        </w:rPr>
      </w:pPr>
      <w:ins w:id="38" w:author="GK Tuesday" w:date="2015-10-14T12:58:00Z">
        <w:r>
          <w:rPr>
            <w:b/>
            <w:bCs/>
          </w:rPr>
          <w:t>RMR Avoidable Costs</w:t>
        </w:r>
      </w:ins>
      <w:ins w:id="39" w:author="cutting" w:date="2015-10-16T07:32:00Z">
        <w:r w:rsidRPr="001171DA">
          <w:rPr>
            <w:bCs/>
            <w:rPrChange w:id="40" w:author="cutting" w:date="2015-10-16T07:32:00Z">
              <w:rPr>
                <w:b/>
                <w:bCs/>
              </w:rPr>
            </w:rPrChange>
          </w:rPr>
          <w:t xml:space="preserve">: </w:t>
        </w:r>
      </w:ins>
      <w:ins w:id="41" w:author="GK Tuesday" w:date="2015-10-14T12:58:00Z">
        <w:r>
          <w:rPr>
            <w:bCs/>
          </w:rPr>
          <w:t xml:space="preserve"> shall have the meaning specified in Section </w:t>
        </w:r>
      </w:ins>
      <w:ins w:id="42" w:author="GK Tuesday" w:date="2015-10-14T13:12:00Z">
        <w:r>
          <w:rPr>
            <w:bCs/>
          </w:rPr>
          <w:t>1</w:t>
        </w:r>
      </w:ins>
      <w:ins w:id="43" w:author="GK Tuesday" w:date="2015-10-14T12:58:00Z">
        <w:r>
          <w:rPr>
            <w:bCs/>
          </w:rPr>
          <w:t>.1</w:t>
        </w:r>
      </w:ins>
      <w:ins w:id="44" w:author="GK Tuesday" w:date="2015-10-14T13:12:00Z">
        <w:r>
          <w:rPr>
            <w:bCs/>
          </w:rPr>
          <w:t>8</w:t>
        </w:r>
      </w:ins>
      <w:ins w:id="45" w:author="GK Tuesday" w:date="2015-10-14T12:58:00Z">
        <w:r>
          <w:rPr>
            <w:bCs/>
          </w:rPr>
          <w:t xml:space="preserve"> of the ISO’s Open Access Transmission Tariff. </w:t>
        </w:r>
      </w:ins>
    </w:p>
    <w:p w:rsidR="00295CD5" w:rsidRDefault="007C5786">
      <w:pPr>
        <w:pStyle w:val="Definition"/>
        <w:spacing w:before="120" w:after="120"/>
        <w:rPr>
          <w:ins w:id="46" w:author="GK Tuesday" w:date="2015-10-14T12:58:00Z"/>
          <w:b/>
        </w:rPr>
        <w:pPrChange w:id="47" w:author="GK Tuesday" w:date="2015-10-14T12:58:00Z">
          <w:pPr>
            <w:pStyle w:val="Definition"/>
          </w:pPr>
        </w:pPrChange>
      </w:pPr>
      <w:ins w:id="48" w:author="GK Tuesday" w:date="2015-10-14T12:58:00Z">
        <w:r w:rsidRPr="00295CD5">
          <w:rPr>
            <w:b/>
            <w:bCs/>
            <w:rPrChange w:id="49" w:author="GK Tuesday" w:date="2015-10-14T12:58:00Z">
              <w:rPr>
                <w:b/>
                <w:bCs/>
                <w:highlight w:val="yellow"/>
              </w:rPr>
            </w:rPrChange>
          </w:rPr>
          <w:t>RMR Generator</w:t>
        </w:r>
      </w:ins>
      <w:ins w:id="50" w:author="cutting" w:date="2015-10-16T07:32:00Z">
        <w:r w:rsidRPr="001171DA">
          <w:rPr>
            <w:bCs/>
            <w:rPrChange w:id="51" w:author="cutting" w:date="2015-10-16T07:32:00Z">
              <w:rPr>
                <w:b/>
                <w:bCs/>
              </w:rPr>
            </w:rPrChange>
          </w:rPr>
          <w:t xml:space="preserve">: </w:t>
        </w:r>
      </w:ins>
      <w:ins w:id="52" w:author="GK Tuesday" w:date="2015-10-14T12:58:00Z">
        <w:r w:rsidRPr="001171DA">
          <w:rPr>
            <w:bCs/>
            <w:rPrChange w:id="53" w:author="cutting" w:date="2015-10-16T07:32:00Z">
              <w:rPr>
                <w:bCs/>
                <w:highlight w:val="yellow"/>
              </w:rPr>
            </w:rPrChange>
          </w:rPr>
          <w:t xml:space="preserve"> </w:t>
        </w:r>
        <w:r w:rsidRPr="00295CD5">
          <w:rPr>
            <w:bCs/>
            <w:rPrChange w:id="54" w:author="GK Tuesday" w:date="2015-10-14T12:58:00Z">
              <w:rPr>
                <w:bCs/>
                <w:highlight w:val="yellow"/>
              </w:rPr>
            </w:rPrChange>
          </w:rPr>
          <w:t xml:space="preserve">shall have the meaning specified in Section </w:t>
        </w:r>
      </w:ins>
      <w:ins w:id="55" w:author="GK Tuesday" w:date="2015-10-14T13:12:00Z">
        <w:r>
          <w:rPr>
            <w:bCs/>
          </w:rPr>
          <w:t>1.18</w:t>
        </w:r>
      </w:ins>
      <w:ins w:id="56" w:author="GK Tuesday" w:date="2015-10-14T12:58:00Z">
        <w:r w:rsidRPr="00295CD5">
          <w:rPr>
            <w:bCs/>
            <w:rPrChange w:id="57" w:author="GK Tuesday" w:date="2015-10-14T12:58:00Z">
              <w:rPr>
                <w:bCs/>
                <w:highlight w:val="yellow"/>
              </w:rPr>
            </w:rPrChange>
          </w:rPr>
          <w:t xml:space="preserve"> of the ISO’s Open Access Transmission Tariff.</w:t>
        </w:r>
      </w:ins>
    </w:p>
    <w:p w:rsidR="00CE15EA" w:rsidRDefault="007C5786">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786">
      <w:r>
        <w:separator/>
      </w:r>
    </w:p>
  </w:endnote>
  <w:endnote w:type="continuationSeparator" w:id="0">
    <w:p w:rsidR="00000000" w:rsidRDefault="007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786">
      <w:r>
        <w:separator/>
      </w:r>
    </w:p>
  </w:footnote>
  <w:footnote w:type="continuationSeparator" w:id="0">
    <w:p w:rsidR="00000000" w:rsidRDefault="007C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2" w:rsidRDefault="007C5786">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3F6B47E">
      <w:start w:val="1"/>
      <w:numFmt w:val="bullet"/>
      <w:pStyle w:val="Bulletpara"/>
      <w:lvlText w:val=""/>
      <w:lvlJc w:val="left"/>
      <w:pPr>
        <w:tabs>
          <w:tab w:val="num" w:pos="720"/>
        </w:tabs>
        <w:ind w:left="720" w:hanging="360"/>
      </w:pPr>
      <w:rPr>
        <w:rFonts w:ascii="Symbol" w:hAnsi="Symbol" w:hint="default"/>
      </w:rPr>
    </w:lvl>
    <w:lvl w:ilvl="1" w:tplc="E37A7174" w:tentative="1">
      <w:start w:val="1"/>
      <w:numFmt w:val="bullet"/>
      <w:lvlText w:val="o"/>
      <w:lvlJc w:val="left"/>
      <w:pPr>
        <w:tabs>
          <w:tab w:val="num" w:pos="1440"/>
        </w:tabs>
        <w:ind w:left="1440" w:hanging="360"/>
      </w:pPr>
      <w:rPr>
        <w:rFonts w:ascii="Courier New" w:hAnsi="Courier New" w:hint="default"/>
      </w:rPr>
    </w:lvl>
    <w:lvl w:ilvl="2" w:tplc="FD5E89EC" w:tentative="1">
      <w:start w:val="1"/>
      <w:numFmt w:val="bullet"/>
      <w:lvlText w:val=""/>
      <w:lvlJc w:val="left"/>
      <w:pPr>
        <w:tabs>
          <w:tab w:val="num" w:pos="2160"/>
        </w:tabs>
        <w:ind w:left="2160" w:hanging="360"/>
      </w:pPr>
      <w:rPr>
        <w:rFonts w:ascii="Wingdings" w:hAnsi="Wingdings" w:hint="default"/>
      </w:rPr>
    </w:lvl>
    <w:lvl w:ilvl="3" w:tplc="A4164C70" w:tentative="1">
      <w:start w:val="1"/>
      <w:numFmt w:val="bullet"/>
      <w:lvlText w:val=""/>
      <w:lvlJc w:val="left"/>
      <w:pPr>
        <w:tabs>
          <w:tab w:val="num" w:pos="2880"/>
        </w:tabs>
        <w:ind w:left="2880" w:hanging="360"/>
      </w:pPr>
      <w:rPr>
        <w:rFonts w:ascii="Symbol" w:hAnsi="Symbol" w:hint="default"/>
      </w:rPr>
    </w:lvl>
    <w:lvl w:ilvl="4" w:tplc="C914945C" w:tentative="1">
      <w:start w:val="1"/>
      <w:numFmt w:val="bullet"/>
      <w:lvlText w:val="o"/>
      <w:lvlJc w:val="left"/>
      <w:pPr>
        <w:tabs>
          <w:tab w:val="num" w:pos="3600"/>
        </w:tabs>
        <w:ind w:left="3600" w:hanging="360"/>
      </w:pPr>
      <w:rPr>
        <w:rFonts w:ascii="Courier New" w:hAnsi="Courier New" w:hint="default"/>
      </w:rPr>
    </w:lvl>
    <w:lvl w:ilvl="5" w:tplc="022248D8" w:tentative="1">
      <w:start w:val="1"/>
      <w:numFmt w:val="bullet"/>
      <w:lvlText w:val=""/>
      <w:lvlJc w:val="left"/>
      <w:pPr>
        <w:tabs>
          <w:tab w:val="num" w:pos="4320"/>
        </w:tabs>
        <w:ind w:left="4320" w:hanging="360"/>
      </w:pPr>
      <w:rPr>
        <w:rFonts w:ascii="Wingdings" w:hAnsi="Wingdings" w:hint="default"/>
      </w:rPr>
    </w:lvl>
    <w:lvl w:ilvl="6" w:tplc="E5D484D2" w:tentative="1">
      <w:start w:val="1"/>
      <w:numFmt w:val="bullet"/>
      <w:lvlText w:val=""/>
      <w:lvlJc w:val="left"/>
      <w:pPr>
        <w:tabs>
          <w:tab w:val="num" w:pos="5040"/>
        </w:tabs>
        <w:ind w:left="5040" w:hanging="360"/>
      </w:pPr>
      <w:rPr>
        <w:rFonts w:ascii="Symbol" w:hAnsi="Symbol" w:hint="default"/>
      </w:rPr>
    </w:lvl>
    <w:lvl w:ilvl="7" w:tplc="E9D06604" w:tentative="1">
      <w:start w:val="1"/>
      <w:numFmt w:val="bullet"/>
      <w:lvlText w:val="o"/>
      <w:lvlJc w:val="left"/>
      <w:pPr>
        <w:tabs>
          <w:tab w:val="num" w:pos="5760"/>
        </w:tabs>
        <w:ind w:left="5760" w:hanging="360"/>
      </w:pPr>
      <w:rPr>
        <w:rFonts w:ascii="Courier New" w:hAnsi="Courier New" w:hint="default"/>
      </w:rPr>
    </w:lvl>
    <w:lvl w:ilvl="8" w:tplc="24089A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0F6EEA6">
      <w:start w:val="1"/>
      <w:numFmt w:val="lowerRoman"/>
      <w:lvlText w:val="(%1)"/>
      <w:lvlJc w:val="left"/>
      <w:pPr>
        <w:tabs>
          <w:tab w:val="num" w:pos="2448"/>
        </w:tabs>
        <w:ind w:left="2448" w:hanging="648"/>
      </w:pPr>
      <w:rPr>
        <w:rFonts w:cs="Times New Roman" w:hint="default"/>
        <w:b w:val="0"/>
        <w:i w:val="0"/>
        <w:u w:val="none"/>
      </w:rPr>
    </w:lvl>
    <w:lvl w:ilvl="1" w:tplc="D808464A" w:tentative="1">
      <w:start w:val="1"/>
      <w:numFmt w:val="lowerLetter"/>
      <w:lvlText w:val="%2."/>
      <w:lvlJc w:val="left"/>
      <w:pPr>
        <w:tabs>
          <w:tab w:val="num" w:pos="1440"/>
        </w:tabs>
        <w:ind w:left="1440" w:hanging="360"/>
      </w:pPr>
      <w:rPr>
        <w:rFonts w:cs="Times New Roman"/>
      </w:rPr>
    </w:lvl>
    <w:lvl w:ilvl="2" w:tplc="FA4CD600" w:tentative="1">
      <w:start w:val="1"/>
      <w:numFmt w:val="lowerRoman"/>
      <w:lvlText w:val="%3."/>
      <w:lvlJc w:val="right"/>
      <w:pPr>
        <w:tabs>
          <w:tab w:val="num" w:pos="2160"/>
        </w:tabs>
        <w:ind w:left="2160" w:hanging="180"/>
      </w:pPr>
      <w:rPr>
        <w:rFonts w:cs="Times New Roman"/>
      </w:rPr>
    </w:lvl>
    <w:lvl w:ilvl="3" w:tplc="5470A1DC" w:tentative="1">
      <w:start w:val="1"/>
      <w:numFmt w:val="decimal"/>
      <w:lvlText w:val="%4."/>
      <w:lvlJc w:val="left"/>
      <w:pPr>
        <w:tabs>
          <w:tab w:val="num" w:pos="2880"/>
        </w:tabs>
        <w:ind w:left="2880" w:hanging="360"/>
      </w:pPr>
      <w:rPr>
        <w:rFonts w:cs="Times New Roman"/>
      </w:rPr>
    </w:lvl>
    <w:lvl w:ilvl="4" w:tplc="DE1A4276" w:tentative="1">
      <w:start w:val="1"/>
      <w:numFmt w:val="lowerLetter"/>
      <w:lvlText w:val="%5."/>
      <w:lvlJc w:val="left"/>
      <w:pPr>
        <w:tabs>
          <w:tab w:val="num" w:pos="3600"/>
        </w:tabs>
        <w:ind w:left="3600" w:hanging="360"/>
      </w:pPr>
      <w:rPr>
        <w:rFonts w:cs="Times New Roman"/>
      </w:rPr>
    </w:lvl>
    <w:lvl w:ilvl="5" w:tplc="F47AA72E" w:tentative="1">
      <w:start w:val="1"/>
      <w:numFmt w:val="lowerRoman"/>
      <w:lvlText w:val="%6."/>
      <w:lvlJc w:val="right"/>
      <w:pPr>
        <w:tabs>
          <w:tab w:val="num" w:pos="4320"/>
        </w:tabs>
        <w:ind w:left="4320" w:hanging="180"/>
      </w:pPr>
      <w:rPr>
        <w:rFonts w:cs="Times New Roman"/>
      </w:rPr>
    </w:lvl>
    <w:lvl w:ilvl="6" w:tplc="FC5E6BB4" w:tentative="1">
      <w:start w:val="1"/>
      <w:numFmt w:val="decimal"/>
      <w:lvlText w:val="%7."/>
      <w:lvlJc w:val="left"/>
      <w:pPr>
        <w:tabs>
          <w:tab w:val="num" w:pos="5040"/>
        </w:tabs>
        <w:ind w:left="5040" w:hanging="360"/>
      </w:pPr>
      <w:rPr>
        <w:rFonts w:cs="Times New Roman"/>
      </w:rPr>
    </w:lvl>
    <w:lvl w:ilvl="7" w:tplc="68482AAE" w:tentative="1">
      <w:start w:val="1"/>
      <w:numFmt w:val="lowerLetter"/>
      <w:lvlText w:val="%8."/>
      <w:lvlJc w:val="left"/>
      <w:pPr>
        <w:tabs>
          <w:tab w:val="num" w:pos="5760"/>
        </w:tabs>
        <w:ind w:left="5760" w:hanging="360"/>
      </w:pPr>
      <w:rPr>
        <w:rFonts w:cs="Times New Roman"/>
      </w:rPr>
    </w:lvl>
    <w:lvl w:ilvl="8" w:tplc="B45241F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0981866">
      <w:start w:val="1"/>
      <w:numFmt w:val="decimal"/>
      <w:lvlText w:val="%1."/>
      <w:lvlJc w:val="left"/>
      <w:pPr>
        <w:tabs>
          <w:tab w:val="num" w:pos="720"/>
        </w:tabs>
        <w:ind w:left="720" w:hanging="360"/>
      </w:pPr>
      <w:rPr>
        <w:rFonts w:cs="Times New Roman"/>
      </w:rPr>
    </w:lvl>
    <w:lvl w:ilvl="1" w:tplc="7BEC6AE6" w:tentative="1">
      <w:start w:val="1"/>
      <w:numFmt w:val="lowerLetter"/>
      <w:lvlText w:val="%2."/>
      <w:lvlJc w:val="left"/>
      <w:pPr>
        <w:tabs>
          <w:tab w:val="num" w:pos="1440"/>
        </w:tabs>
        <w:ind w:left="1440" w:hanging="360"/>
      </w:pPr>
      <w:rPr>
        <w:rFonts w:cs="Times New Roman"/>
      </w:rPr>
    </w:lvl>
    <w:lvl w:ilvl="2" w:tplc="8F9CD0C2" w:tentative="1">
      <w:start w:val="1"/>
      <w:numFmt w:val="lowerRoman"/>
      <w:lvlText w:val="%3."/>
      <w:lvlJc w:val="right"/>
      <w:pPr>
        <w:tabs>
          <w:tab w:val="num" w:pos="2160"/>
        </w:tabs>
        <w:ind w:left="2160" w:hanging="180"/>
      </w:pPr>
      <w:rPr>
        <w:rFonts w:cs="Times New Roman"/>
      </w:rPr>
    </w:lvl>
    <w:lvl w:ilvl="3" w:tplc="1922A7E4" w:tentative="1">
      <w:start w:val="1"/>
      <w:numFmt w:val="decimal"/>
      <w:lvlText w:val="%4."/>
      <w:lvlJc w:val="left"/>
      <w:pPr>
        <w:tabs>
          <w:tab w:val="num" w:pos="2880"/>
        </w:tabs>
        <w:ind w:left="2880" w:hanging="360"/>
      </w:pPr>
      <w:rPr>
        <w:rFonts w:cs="Times New Roman"/>
      </w:rPr>
    </w:lvl>
    <w:lvl w:ilvl="4" w:tplc="792ADAF8" w:tentative="1">
      <w:start w:val="1"/>
      <w:numFmt w:val="lowerLetter"/>
      <w:lvlText w:val="%5."/>
      <w:lvlJc w:val="left"/>
      <w:pPr>
        <w:tabs>
          <w:tab w:val="num" w:pos="3600"/>
        </w:tabs>
        <w:ind w:left="3600" w:hanging="360"/>
      </w:pPr>
      <w:rPr>
        <w:rFonts w:cs="Times New Roman"/>
      </w:rPr>
    </w:lvl>
    <w:lvl w:ilvl="5" w:tplc="03F88F08" w:tentative="1">
      <w:start w:val="1"/>
      <w:numFmt w:val="lowerRoman"/>
      <w:lvlText w:val="%6."/>
      <w:lvlJc w:val="right"/>
      <w:pPr>
        <w:tabs>
          <w:tab w:val="num" w:pos="4320"/>
        </w:tabs>
        <w:ind w:left="4320" w:hanging="180"/>
      </w:pPr>
      <w:rPr>
        <w:rFonts w:cs="Times New Roman"/>
      </w:rPr>
    </w:lvl>
    <w:lvl w:ilvl="6" w:tplc="B4C68790" w:tentative="1">
      <w:start w:val="1"/>
      <w:numFmt w:val="decimal"/>
      <w:lvlText w:val="%7."/>
      <w:lvlJc w:val="left"/>
      <w:pPr>
        <w:tabs>
          <w:tab w:val="num" w:pos="5040"/>
        </w:tabs>
        <w:ind w:left="5040" w:hanging="360"/>
      </w:pPr>
      <w:rPr>
        <w:rFonts w:cs="Times New Roman"/>
      </w:rPr>
    </w:lvl>
    <w:lvl w:ilvl="7" w:tplc="3C944474" w:tentative="1">
      <w:start w:val="1"/>
      <w:numFmt w:val="lowerLetter"/>
      <w:lvlText w:val="%8."/>
      <w:lvlJc w:val="left"/>
      <w:pPr>
        <w:tabs>
          <w:tab w:val="num" w:pos="5760"/>
        </w:tabs>
        <w:ind w:left="5760" w:hanging="360"/>
      </w:pPr>
      <w:rPr>
        <w:rFonts w:cs="Times New Roman"/>
      </w:rPr>
    </w:lvl>
    <w:lvl w:ilvl="8" w:tplc="A30C890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C88A158">
      <w:start w:val="1"/>
      <w:numFmt w:val="bullet"/>
      <w:lvlText w:val=""/>
      <w:lvlJc w:val="left"/>
      <w:pPr>
        <w:tabs>
          <w:tab w:val="num" w:pos="5760"/>
        </w:tabs>
        <w:ind w:left="5760" w:hanging="360"/>
      </w:pPr>
      <w:rPr>
        <w:rFonts w:ascii="Symbol" w:hAnsi="Symbol" w:hint="default"/>
        <w:color w:val="auto"/>
        <w:u w:val="none"/>
      </w:rPr>
    </w:lvl>
    <w:lvl w:ilvl="1" w:tplc="5082EC46" w:tentative="1">
      <w:start w:val="1"/>
      <w:numFmt w:val="bullet"/>
      <w:lvlText w:val="o"/>
      <w:lvlJc w:val="left"/>
      <w:pPr>
        <w:tabs>
          <w:tab w:val="num" w:pos="3600"/>
        </w:tabs>
        <w:ind w:left="3600" w:hanging="360"/>
      </w:pPr>
      <w:rPr>
        <w:rFonts w:ascii="Courier New" w:hAnsi="Courier New" w:hint="default"/>
      </w:rPr>
    </w:lvl>
    <w:lvl w:ilvl="2" w:tplc="01A09920" w:tentative="1">
      <w:start w:val="1"/>
      <w:numFmt w:val="bullet"/>
      <w:lvlText w:val=""/>
      <w:lvlJc w:val="left"/>
      <w:pPr>
        <w:tabs>
          <w:tab w:val="num" w:pos="4320"/>
        </w:tabs>
        <w:ind w:left="4320" w:hanging="360"/>
      </w:pPr>
      <w:rPr>
        <w:rFonts w:ascii="Wingdings" w:hAnsi="Wingdings" w:hint="default"/>
      </w:rPr>
    </w:lvl>
    <w:lvl w:ilvl="3" w:tplc="E222D9A6">
      <w:start w:val="1"/>
      <w:numFmt w:val="bullet"/>
      <w:lvlText w:val=""/>
      <w:lvlJc w:val="left"/>
      <w:pPr>
        <w:tabs>
          <w:tab w:val="num" w:pos="5040"/>
        </w:tabs>
        <w:ind w:left="5040" w:hanging="360"/>
      </w:pPr>
      <w:rPr>
        <w:rFonts w:ascii="Symbol" w:hAnsi="Symbol" w:hint="default"/>
      </w:rPr>
    </w:lvl>
    <w:lvl w:ilvl="4" w:tplc="6C3EEDFC" w:tentative="1">
      <w:start w:val="1"/>
      <w:numFmt w:val="bullet"/>
      <w:lvlText w:val="o"/>
      <w:lvlJc w:val="left"/>
      <w:pPr>
        <w:tabs>
          <w:tab w:val="num" w:pos="5760"/>
        </w:tabs>
        <w:ind w:left="5760" w:hanging="360"/>
      </w:pPr>
      <w:rPr>
        <w:rFonts w:ascii="Courier New" w:hAnsi="Courier New" w:hint="default"/>
      </w:rPr>
    </w:lvl>
    <w:lvl w:ilvl="5" w:tplc="681A4B46" w:tentative="1">
      <w:start w:val="1"/>
      <w:numFmt w:val="bullet"/>
      <w:lvlText w:val=""/>
      <w:lvlJc w:val="left"/>
      <w:pPr>
        <w:tabs>
          <w:tab w:val="num" w:pos="6480"/>
        </w:tabs>
        <w:ind w:left="6480" w:hanging="360"/>
      </w:pPr>
      <w:rPr>
        <w:rFonts w:ascii="Wingdings" w:hAnsi="Wingdings" w:hint="default"/>
      </w:rPr>
    </w:lvl>
    <w:lvl w:ilvl="6" w:tplc="1674D0EA" w:tentative="1">
      <w:start w:val="1"/>
      <w:numFmt w:val="bullet"/>
      <w:lvlText w:val=""/>
      <w:lvlJc w:val="left"/>
      <w:pPr>
        <w:tabs>
          <w:tab w:val="num" w:pos="7200"/>
        </w:tabs>
        <w:ind w:left="7200" w:hanging="360"/>
      </w:pPr>
      <w:rPr>
        <w:rFonts w:ascii="Symbol" w:hAnsi="Symbol" w:hint="default"/>
      </w:rPr>
    </w:lvl>
    <w:lvl w:ilvl="7" w:tplc="608A1484" w:tentative="1">
      <w:start w:val="1"/>
      <w:numFmt w:val="bullet"/>
      <w:lvlText w:val="o"/>
      <w:lvlJc w:val="left"/>
      <w:pPr>
        <w:tabs>
          <w:tab w:val="num" w:pos="7920"/>
        </w:tabs>
        <w:ind w:left="7920" w:hanging="360"/>
      </w:pPr>
      <w:rPr>
        <w:rFonts w:ascii="Courier New" w:hAnsi="Courier New" w:hint="default"/>
      </w:rPr>
    </w:lvl>
    <w:lvl w:ilvl="8" w:tplc="5144F5C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998A6EA">
      <w:start w:val="1"/>
      <w:numFmt w:val="decimal"/>
      <w:lvlText w:val="(%1)"/>
      <w:lvlJc w:val="left"/>
      <w:pPr>
        <w:tabs>
          <w:tab w:val="num" w:pos="2520"/>
        </w:tabs>
        <w:ind w:left="2520" w:hanging="720"/>
      </w:pPr>
      <w:rPr>
        <w:rFonts w:cs="Times New Roman" w:hint="default"/>
      </w:rPr>
    </w:lvl>
    <w:lvl w:ilvl="1" w:tplc="CAC4419E">
      <w:start w:val="1"/>
      <w:numFmt w:val="lowerRoman"/>
      <w:lvlText w:val="(%2)"/>
      <w:lvlJc w:val="left"/>
      <w:pPr>
        <w:tabs>
          <w:tab w:val="num" w:pos="1800"/>
        </w:tabs>
        <w:ind w:left="1800" w:hanging="720"/>
      </w:pPr>
      <w:rPr>
        <w:rFonts w:cs="Times New Roman" w:hint="default"/>
        <w:b w:val="0"/>
      </w:rPr>
    </w:lvl>
    <w:lvl w:ilvl="2" w:tplc="D174D1E6">
      <w:start w:val="1"/>
      <w:numFmt w:val="decimal"/>
      <w:lvlText w:val="(%3)"/>
      <w:lvlJc w:val="right"/>
      <w:pPr>
        <w:tabs>
          <w:tab w:val="num" w:pos="2160"/>
        </w:tabs>
        <w:ind w:left="2160" w:hanging="180"/>
      </w:pPr>
      <w:rPr>
        <w:rFonts w:ascii="Times New Roman" w:eastAsia="Times New Roman" w:hAnsi="Times New Roman" w:cs="Times New Roman"/>
        <w:b w:val="0"/>
      </w:rPr>
    </w:lvl>
    <w:lvl w:ilvl="3" w:tplc="F0F23674">
      <w:start w:val="1"/>
      <w:numFmt w:val="lowerRoman"/>
      <w:lvlText w:val="(%4)"/>
      <w:lvlJc w:val="left"/>
      <w:pPr>
        <w:tabs>
          <w:tab w:val="num" w:pos="2520"/>
        </w:tabs>
        <w:ind w:left="2880" w:hanging="360"/>
      </w:pPr>
      <w:rPr>
        <w:rFonts w:cs="Times New Roman" w:hint="default"/>
        <w:b w:val="0"/>
      </w:rPr>
    </w:lvl>
    <w:lvl w:ilvl="4" w:tplc="6326042E" w:tentative="1">
      <w:start w:val="1"/>
      <w:numFmt w:val="lowerLetter"/>
      <w:lvlText w:val="%5."/>
      <w:lvlJc w:val="left"/>
      <w:pPr>
        <w:tabs>
          <w:tab w:val="num" w:pos="3600"/>
        </w:tabs>
        <w:ind w:left="3600" w:hanging="360"/>
      </w:pPr>
      <w:rPr>
        <w:rFonts w:cs="Times New Roman"/>
      </w:rPr>
    </w:lvl>
    <w:lvl w:ilvl="5" w:tplc="A23C86E4" w:tentative="1">
      <w:start w:val="1"/>
      <w:numFmt w:val="lowerRoman"/>
      <w:lvlText w:val="%6."/>
      <w:lvlJc w:val="right"/>
      <w:pPr>
        <w:tabs>
          <w:tab w:val="num" w:pos="4320"/>
        </w:tabs>
        <w:ind w:left="4320" w:hanging="180"/>
      </w:pPr>
      <w:rPr>
        <w:rFonts w:cs="Times New Roman"/>
      </w:rPr>
    </w:lvl>
    <w:lvl w:ilvl="6" w:tplc="73F032E4" w:tentative="1">
      <w:start w:val="1"/>
      <w:numFmt w:val="decimal"/>
      <w:lvlText w:val="%7."/>
      <w:lvlJc w:val="left"/>
      <w:pPr>
        <w:tabs>
          <w:tab w:val="num" w:pos="5040"/>
        </w:tabs>
        <w:ind w:left="5040" w:hanging="360"/>
      </w:pPr>
      <w:rPr>
        <w:rFonts w:cs="Times New Roman"/>
      </w:rPr>
    </w:lvl>
    <w:lvl w:ilvl="7" w:tplc="AC62BE82" w:tentative="1">
      <w:start w:val="1"/>
      <w:numFmt w:val="lowerLetter"/>
      <w:lvlText w:val="%8."/>
      <w:lvlJc w:val="left"/>
      <w:pPr>
        <w:tabs>
          <w:tab w:val="num" w:pos="5760"/>
        </w:tabs>
        <w:ind w:left="5760" w:hanging="360"/>
      </w:pPr>
      <w:rPr>
        <w:rFonts w:cs="Times New Roman"/>
      </w:rPr>
    </w:lvl>
    <w:lvl w:ilvl="8" w:tplc="127A526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614412"/>
    <w:rsid w:val="00614412"/>
    <w:rsid w:val="007C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313E6-ADF6-45BA-AAB0-F7242980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2018-09-17T09:26:00Z</dcterms:created>
  <dcterms:modified xsi:type="dcterms:W3CDTF">2018-09-17T09:26:00Z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