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15" w:rsidRPr="00EF6C0F" w:rsidRDefault="004A59A6" w:rsidP="000A2E65">
      <w:pPr>
        <w:pStyle w:val="Heading2"/>
        <w:rPr>
          <w:szCs w:val="24"/>
        </w:rPr>
      </w:pPr>
      <w:bookmarkStart w:id="0" w:name="_Toc261252185"/>
      <w:r w:rsidRPr="00EF6C0F">
        <w:rPr>
          <w:szCs w:val="24"/>
        </w:rPr>
        <w:t>23.</w:t>
      </w:r>
      <w:del w:id="1" w:author="Author" w:date="2015-10-12T10:04:00Z">
        <w:r w:rsidRPr="00EF6C0F">
          <w:rPr>
            <w:szCs w:val="24"/>
          </w:rPr>
          <w:delText>7</w:delText>
        </w:r>
      </w:del>
      <w:ins w:id="2" w:author="Author" w:date="2015-10-12T10:04:00Z">
        <w:r>
          <w:rPr>
            <w:szCs w:val="24"/>
          </w:rPr>
          <w:t>8</w:t>
        </w:r>
      </w:ins>
      <w:r w:rsidRPr="00EF6C0F">
        <w:rPr>
          <w:szCs w:val="24"/>
        </w:rPr>
        <w:tab/>
        <w:t>Effective Date</w:t>
      </w:r>
      <w:bookmarkEnd w:id="0"/>
    </w:p>
    <w:p w:rsidR="001B45B8" w:rsidRPr="00EF6C0F" w:rsidRDefault="004A59A6" w:rsidP="001A3AEC">
      <w:pPr>
        <w:pStyle w:val="Bodypara"/>
        <w:rPr>
          <w:szCs w:val="24"/>
        </w:rPr>
      </w:pPr>
      <w:r w:rsidRPr="00EF6C0F">
        <w:rPr>
          <w:szCs w:val="24"/>
        </w:rPr>
        <w:t>These Mitigation Measures shall be effective as of the date they are approved by the FERC.</w:t>
      </w:r>
      <w:r w:rsidRPr="00EF6C0F">
        <w:rPr>
          <w:szCs w:val="24"/>
        </w:rPr>
        <w:t xml:space="preserve"> </w:t>
      </w:r>
    </w:p>
    <w:sectPr w:rsidR="001B45B8" w:rsidRPr="00EF6C0F" w:rsidSect="002B6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18B" w:rsidRDefault="00BB618B" w:rsidP="00BB618B">
      <w:pPr>
        <w:spacing w:after="0" w:line="240" w:lineRule="auto"/>
      </w:pPr>
      <w:r>
        <w:separator/>
      </w:r>
    </w:p>
  </w:endnote>
  <w:endnote w:type="continuationSeparator" w:id="0">
    <w:p w:rsidR="00BB618B" w:rsidRDefault="00BB618B" w:rsidP="00BB6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BB61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B618B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BB61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BB618B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10/20/2015 - Docket #: ER16-120-000 - Page </w:t>
    </w:r>
    <w:r w:rsidR="00BB618B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BB618B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18B" w:rsidRDefault="00BB618B" w:rsidP="00BB618B">
      <w:pPr>
        <w:spacing w:after="0" w:line="240" w:lineRule="auto"/>
      </w:pPr>
      <w:r>
        <w:separator/>
      </w:r>
    </w:p>
  </w:footnote>
  <w:footnote w:type="continuationSeparator" w:id="0">
    <w:p w:rsidR="00BB618B" w:rsidRDefault="00BB618B" w:rsidP="00BB6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</w:t>
    </w:r>
    <w:r>
      <w:rPr>
        <w:rFonts w:ascii="Arial" w:eastAsia="Arial" w:hAnsi="Arial" w:cs="Arial"/>
        <w:color w:val="000000"/>
        <w:sz w:val="16"/>
      </w:rPr>
      <w:t>(MST) --&gt; 23 MST Att H - ISO Market Power Mitigation Measures --&gt; 23.8 MST Att H Effective Date (2)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Measures --&gt; 23.8 MST Att H Ef</w:t>
    </w:r>
    <w:r>
      <w:rPr>
        <w:rFonts w:ascii="Arial" w:eastAsia="Arial" w:hAnsi="Arial" w:cs="Arial"/>
        <w:color w:val="000000"/>
        <w:sz w:val="16"/>
      </w:rPr>
      <w:t>fective Date (2)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8B" w:rsidRDefault="004A59A6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</w:t>
    </w:r>
    <w:r>
      <w:rPr>
        <w:rFonts w:ascii="Arial" w:eastAsia="Arial" w:hAnsi="Arial" w:cs="Arial"/>
        <w:color w:val="000000"/>
        <w:sz w:val="16"/>
      </w:rPr>
      <w:t>t Power Mitigation Measures --&gt; 23.8 MST Att H Effective Date (2)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7656279C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2A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B03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08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00EC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08F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2A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96FC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F68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MarkCheckBox" w:val="FALSE"/>
    <w:docVar w:name="ShowPrintedCheckBox" w:val="FALSE"/>
    <w:docVar w:name="ShowScreenCheckBox" w:val="FALSE"/>
    <w:docVar w:name="SWDocIDLocation" w:val="0"/>
  </w:docVars>
  <w:rsids>
    <w:rsidRoot w:val="00BB618B"/>
    <w:rsid w:val="004A59A6"/>
    <w:rsid w:val="00BB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9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2645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82645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682645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82645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82645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82645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82645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82645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682645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4A59A6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59A6"/>
  </w:style>
  <w:style w:type="character" w:customStyle="1" w:styleId="Heading3Char">
    <w:name w:val="Heading 3 Char"/>
    <w:basedOn w:val="DefaultParagraphFont"/>
    <w:rsid w:val="00682645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rsid w:val="00FF353D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rsid w:val="00682645"/>
    <w:pPr>
      <w:spacing w:line="480" w:lineRule="auto"/>
      <w:ind w:left="1440" w:hanging="720"/>
    </w:pPr>
  </w:style>
  <w:style w:type="paragraph" w:styleId="Footer">
    <w:name w:val="footer"/>
    <w:basedOn w:val="Normal"/>
    <w:rsid w:val="006826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82645"/>
  </w:style>
  <w:style w:type="paragraph" w:styleId="FootnoteText">
    <w:name w:val="footnote text"/>
    <w:basedOn w:val="Normal"/>
    <w:semiHidden/>
    <w:rsid w:val="00BB618B"/>
    <w:pPr>
      <w:jc w:val="both"/>
    </w:pPr>
    <w:rPr>
      <w:sz w:val="20"/>
    </w:rPr>
  </w:style>
  <w:style w:type="character" w:styleId="FootnoteReference">
    <w:name w:val="footnote reference"/>
    <w:semiHidden/>
    <w:rsid w:val="00682645"/>
  </w:style>
  <w:style w:type="paragraph" w:styleId="Header">
    <w:name w:val="header"/>
    <w:basedOn w:val="Normal"/>
    <w:rsid w:val="00682645"/>
    <w:pPr>
      <w:tabs>
        <w:tab w:val="center" w:pos="4680"/>
        <w:tab w:val="right" w:pos="9360"/>
      </w:tabs>
    </w:pPr>
    <w:rPr>
      <w:szCs w:val="24"/>
    </w:rPr>
  </w:style>
  <w:style w:type="paragraph" w:styleId="TOC1">
    <w:name w:val="toc 1"/>
    <w:basedOn w:val="Normal"/>
    <w:next w:val="Normal"/>
    <w:semiHidden/>
    <w:rsid w:val="00682645"/>
  </w:style>
  <w:style w:type="character" w:styleId="CommentReference">
    <w:name w:val="annotation reference"/>
    <w:basedOn w:val="DefaultParagraphFont"/>
    <w:semiHidden/>
    <w:rsid w:val="006826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82645"/>
    <w:rPr>
      <w:sz w:val="20"/>
    </w:rPr>
  </w:style>
  <w:style w:type="paragraph" w:styleId="DocumentMap">
    <w:name w:val="Document Map"/>
    <w:basedOn w:val="Normal"/>
    <w:semiHidden/>
    <w:rsid w:val="00682645"/>
    <w:pPr>
      <w:shd w:val="clear" w:color="auto" w:fill="000080"/>
    </w:pPr>
    <w:rPr>
      <w:rFonts w:ascii="Tahoma" w:hAnsi="Tahoma" w:cs="Tahoma"/>
      <w:sz w:val="20"/>
    </w:rPr>
  </w:style>
  <w:style w:type="character" w:customStyle="1" w:styleId="WFYComments">
    <w:name w:val="WFY Comments"/>
    <w:basedOn w:val="DefaultParagraphFont"/>
    <w:rsid w:val="00BE7EF8"/>
    <w:rPr>
      <w:rFonts w:ascii="Bradley Hand ITC" w:hAnsi="Bradley Hand ITC" w:cs="Arial"/>
      <w:color w:val="000080"/>
      <w:spacing w:val="0"/>
      <w:sz w:val="24"/>
      <w:szCs w:val="22"/>
    </w:rPr>
  </w:style>
  <w:style w:type="paragraph" w:customStyle="1" w:styleId="Definition">
    <w:name w:val="Definition"/>
    <w:basedOn w:val="Normal"/>
    <w:rsid w:val="00682645"/>
    <w:pPr>
      <w:spacing w:before="240" w:after="240"/>
    </w:pPr>
  </w:style>
  <w:style w:type="paragraph" w:customStyle="1" w:styleId="Definitionindent">
    <w:name w:val="Definition indent"/>
    <w:basedOn w:val="Definition"/>
    <w:rsid w:val="00682645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682645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rsid w:val="00682645"/>
    <w:pPr>
      <w:ind w:left="1440" w:hanging="720"/>
    </w:pPr>
  </w:style>
  <w:style w:type="paragraph" w:customStyle="1" w:styleId="TOCheading">
    <w:name w:val="TOC heading"/>
    <w:basedOn w:val="Normal"/>
    <w:rsid w:val="00682645"/>
    <w:pPr>
      <w:spacing w:before="240" w:after="240"/>
    </w:pPr>
    <w:rPr>
      <w:b/>
    </w:rPr>
  </w:style>
  <w:style w:type="paragraph" w:styleId="BalloonText">
    <w:name w:val="Balloon Text"/>
    <w:basedOn w:val="Normal"/>
    <w:semiHidden/>
    <w:rsid w:val="00682645"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rsid w:val="00682645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6826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682645"/>
    <w:pPr>
      <w:numPr>
        <w:numId w:val="1"/>
      </w:numPr>
      <w:tabs>
        <w:tab w:val="left" w:pos="900"/>
      </w:tabs>
      <w:spacing w:before="120" w:after="120"/>
    </w:pPr>
    <w:rPr>
      <w:szCs w:val="24"/>
    </w:rPr>
  </w:style>
  <w:style w:type="paragraph" w:customStyle="1" w:styleId="Tarifftitle">
    <w:name w:val="Tariff title"/>
    <w:basedOn w:val="Normal"/>
    <w:rsid w:val="00682645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682645"/>
    <w:pPr>
      <w:ind w:left="240"/>
    </w:pPr>
  </w:style>
  <w:style w:type="character" w:styleId="Hyperlink">
    <w:name w:val="Hyperlink"/>
    <w:basedOn w:val="DefaultParagraphFont"/>
    <w:rsid w:val="00682645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682645"/>
    <w:pPr>
      <w:ind w:left="480"/>
    </w:pPr>
  </w:style>
  <w:style w:type="paragraph" w:styleId="TOC4">
    <w:name w:val="toc 4"/>
    <w:basedOn w:val="Normal"/>
    <w:next w:val="Normal"/>
    <w:semiHidden/>
    <w:rsid w:val="00682645"/>
    <w:pPr>
      <w:ind w:left="720"/>
    </w:pPr>
  </w:style>
  <w:style w:type="paragraph" w:customStyle="1" w:styleId="Level1">
    <w:name w:val="Level 1"/>
    <w:basedOn w:val="Normal"/>
    <w:rsid w:val="00446B23"/>
    <w:pPr>
      <w:ind w:left="1890" w:hanging="720"/>
    </w:pPr>
  </w:style>
  <w:style w:type="paragraph" w:styleId="Date">
    <w:name w:val="Date"/>
    <w:basedOn w:val="Normal"/>
    <w:next w:val="Normal"/>
    <w:rsid w:val="00682645"/>
  </w:style>
  <w:style w:type="paragraph" w:customStyle="1" w:styleId="Footers">
    <w:name w:val="Footers"/>
    <w:basedOn w:val="Heading1"/>
    <w:rsid w:val="00682645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sid w:val="00682645"/>
    <w:rPr>
      <w:snapToGrid w:val="0"/>
      <w:sz w:val="24"/>
    </w:rPr>
  </w:style>
  <w:style w:type="character" w:customStyle="1" w:styleId="alphaparaChar">
    <w:name w:val="alpha para Char"/>
    <w:basedOn w:val="BodyparaChar"/>
    <w:link w:val="alphapara"/>
    <w:rsid w:val="00166FE4"/>
  </w:style>
  <w:style w:type="paragraph" w:customStyle="1" w:styleId="romannumeraldefinition">
    <w:name w:val="roman numeral definition"/>
    <w:basedOn w:val="romannumeralpara"/>
    <w:link w:val="romannumeraldefinitionChar"/>
    <w:rsid w:val="00166FE4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sid w:val="001C7FDE"/>
    <w:rPr>
      <w:snapToGrid w:val="0"/>
      <w:sz w:val="24"/>
    </w:rPr>
  </w:style>
  <w:style w:type="character" w:customStyle="1" w:styleId="romannumeraldefinitionChar">
    <w:name w:val="roman numeral definition Char"/>
    <w:basedOn w:val="romannumeralparaChar"/>
    <w:link w:val="romannumeraldefinition"/>
    <w:rsid w:val="001C7FDE"/>
    <w:rPr>
      <w:bCs/>
      <w:u w:val="double"/>
    </w:rPr>
  </w:style>
  <w:style w:type="paragraph" w:customStyle="1" w:styleId="DeltaViewTableBody">
    <w:name w:val="DeltaView Table Body"/>
    <w:basedOn w:val="Normal"/>
    <w:rsid w:val="00FC36B4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682645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682645"/>
    <w:rPr>
      <w:b/>
      <w:snapToGrid w:val="0"/>
      <w:sz w:val="24"/>
    </w:rPr>
  </w:style>
  <w:style w:type="paragraph" w:styleId="TOC5">
    <w:name w:val="toc 5"/>
    <w:basedOn w:val="Normal"/>
    <w:next w:val="Normal"/>
    <w:rsid w:val="00682645"/>
    <w:pPr>
      <w:ind w:left="960"/>
    </w:pPr>
    <w:rPr>
      <w:szCs w:val="24"/>
    </w:rPr>
  </w:style>
  <w:style w:type="paragraph" w:styleId="TOC6">
    <w:name w:val="toc 6"/>
    <w:basedOn w:val="Normal"/>
    <w:next w:val="Normal"/>
    <w:rsid w:val="00682645"/>
    <w:pPr>
      <w:ind w:left="1200"/>
    </w:pPr>
    <w:rPr>
      <w:szCs w:val="24"/>
    </w:rPr>
  </w:style>
  <w:style w:type="paragraph" w:styleId="TOC7">
    <w:name w:val="toc 7"/>
    <w:basedOn w:val="Normal"/>
    <w:next w:val="Normal"/>
    <w:rsid w:val="00682645"/>
    <w:pPr>
      <w:ind w:left="1440"/>
    </w:pPr>
    <w:rPr>
      <w:szCs w:val="24"/>
    </w:rPr>
  </w:style>
  <w:style w:type="paragraph" w:styleId="TOC8">
    <w:name w:val="toc 8"/>
    <w:basedOn w:val="Normal"/>
    <w:next w:val="Normal"/>
    <w:rsid w:val="00682645"/>
    <w:pPr>
      <w:ind w:left="1680"/>
    </w:pPr>
    <w:rPr>
      <w:szCs w:val="24"/>
    </w:rPr>
  </w:style>
  <w:style w:type="paragraph" w:styleId="TOC9">
    <w:name w:val="toc 9"/>
    <w:basedOn w:val="Normal"/>
    <w:next w:val="Normal"/>
    <w:rsid w:val="00682645"/>
    <w:pPr>
      <w:ind w:left="1920"/>
    </w:pPr>
    <w:rPr>
      <w:szCs w:val="24"/>
    </w:rPr>
  </w:style>
  <w:style w:type="paragraph" w:customStyle="1" w:styleId="a">
    <w:name w:val="_"/>
    <w:basedOn w:val="Normal"/>
    <w:rsid w:val="00682645"/>
    <w:pPr>
      <w:ind w:left="1800" w:hanging="630"/>
    </w:pPr>
  </w:style>
  <w:style w:type="paragraph" w:styleId="CommentSubject">
    <w:name w:val="annotation subject"/>
    <w:basedOn w:val="CommentText"/>
    <w:next w:val="CommentText"/>
    <w:link w:val="CommentSubjectChar"/>
    <w:rsid w:val="0068264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82645"/>
    <w:rPr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682645"/>
  </w:style>
  <w:style w:type="paragraph" w:styleId="BodyTextIndent">
    <w:name w:val="Body Text Indent"/>
    <w:aliases w:val="bi"/>
    <w:basedOn w:val="Normal"/>
    <w:link w:val="BodyTextIndentChar"/>
    <w:rsid w:val="0068264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aliases w:val="bi Char"/>
    <w:basedOn w:val="DefaultParagraphFont"/>
    <w:link w:val="BodyTextIndent"/>
    <w:rsid w:val="00682645"/>
    <w:rPr>
      <w:snapToGrid w:val="0"/>
      <w:sz w:val="24"/>
    </w:rPr>
  </w:style>
  <w:style w:type="table" w:styleId="TableGrid">
    <w:name w:val="Table Grid"/>
    <w:basedOn w:val="TableNormal"/>
    <w:rsid w:val="00682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</vt:lpstr>
    </vt:vector>
  </TitlesOfParts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</dc:title>
  <cp:lastModifiedBy/>
  <cp:revision>1</cp:revision>
  <cp:lastPrinted>2010-03-11T17:38:00Z</cp:lastPrinted>
  <dcterms:created xsi:type="dcterms:W3CDTF">2017-03-23T20:28:00Z</dcterms:created>
  <dcterms:modified xsi:type="dcterms:W3CDTF">2017-03-23T20:28:00Z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Sent">
    <vt:i4>5</vt:i4>
  </property>
  <property fmtid="{D5CDD505-2E9C-101B-9397-08002B2CF9AE}" pid="3" name="DeltaView File">
    <vt:bool>true</vt:bool>
  </property>
  <property fmtid="{D5CDD505-2E9C-101B-9397-08002B2CF9AE}" pid="4" name="SWDocID">
    <vt:lpwstr/>
  </property>
  <property fmtid="{D5CDD505-2E9C-101B-9397-08002B2CF9AE}" pid="5" name="_AdHocReviewCycleID">
    <vt:i4>1571880218</vt:i4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