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E0" w:rsidRPr="00430E64" w:rsidRDefault="006D648D" w:rsidP="000A2E65">
      <w:pPr>
        <w:pStyle w:val="Heading2"/>
        <w:rPr>
          <w:rFonts w:ascii="Times New Roman" w:hAnsi="Times New Roman"/>
          <w:sz w:val="24"/>
          <w:szCs w:val="24"/>
        </w:rPr>
      </w:pPr>
      <w:bookmarkStart w:id="0" w:name="_Toc261252184"/>
      <w:r w:rsidRPr="00430E64">
        <w:rPr>
          <w:rFonts w:ascii="Times New Roman" w:hAnsi="Times New Roman"/>
          <w:sz w:val="24"/>
          <w:szCs w:val="24"/>
        </w:rPr>
        <w:t>23.</w:t>
      </w:r>
      <w:del w:id="1" w:author="Author" w:date="2015-10-12T10:03:00Z">
        <w:r w:rsidRPr="00430E64">
          <w:rPr>
            <w:rFonts w:ascii="Times New Roman" w:hAnsi="Times New Roman"/>
            <w:sz w:val="24"/>
            <w:szCs w:val="24"/>
          </w:rPr>
          <w:delText>6</w:delText>
        </w:r>
      </w:del>
      <w:ins w:id="2" w:author="Author" w:date="2015-10-12T10:03:00Z">
        <w:r>
          <w:rPr>
            <w:rFonts w:ascii="Times New Roman" w:hAnsi="Times New Roman"/>
            <w:sz w:val="24"/>
            <w:szCs w:val="24"/>
          </w:rPr>
          <w:t>7</w:t>
        </w:r>
      </w:ins>
      <w:r w:rsidRPr="00430E64">
        <w:rPr>
          <w:rFonts w:ascii="Times New Roman" w:hAnsi="Times New Roman"/>
          <w:sz w:val="24"/>
          <w:szCs w:val="24"/>
        </w:rPr>
        <w:tab/>
        <w:t>Dispute Resolution</w:t>
      </w:r>
      <w:bookmarkEnd w:id="0"/>
    </w:p>
    <w:p w:rsidR="001B45B8" w:rsidRPr="00430E64" w:rsidRDefault="006D648D" w:rsidP="001A3AEC">
      <w:pPr>
        <w:pStyle w:val="Bodypara"/>
        <w:rPr>
          <w:rFonts w:ascii="Times New Roman" w:hAnsi="Times New Roman"/>
          <w:sz w:val="24"/>
          <w:szCs w:val="24"/>
        </w:rPr>
      </w:pPr>
      <w:r w:rsidRPr="00430E64">
        <w:rPr>
          <w:rFonts w:ascii="Times New Roman" w:hAnsi="Times New Roman"/>
          <w:sz w:val="24"/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rFonts w:ascii="Times New Roman" w:hAnsi="Times New Roman"/>
          <w:sz w:val="24"/>
          <w:szCs w:val="24"/>
        </w:rPr>
        <w:t>utilize</w:t>
      </w:r>
      <w:r w:rsidRPr="00430E64">
        <w:rPr>
          <w:rFonts w:ascii="Times New Roman" w:hAnsi="Times New Roman"/>
          <w:sz w:val="24"/>
          <w:szCs w:val="24"/>
        </w:rPr>
        <w:t xml:space="preserve"> the dispute resolution provisions of the </w:t>
      </w:r>
      <w:r w:rsidRPr="00430E64">
        <w:rPr>
          <w:rFonts w:ascii="Times New Roman" w:hAnsi="Times New Roman"/>
          <w:sz w:val="24"/>
          <w:szCs w:val="24"/>
        </w:rPr>
        <w:t xml:space="preserve">ISO Services </w:t>
      </w:r>
      <w:r w:rsidRPr="00430E64">
        <w:rPr>
          <w:rFonts w:ascii="Times New Roman" w:hAnsi="Times New Roman"/>
          <w:sz w:val="24"/>
          <w:szCs w:val="24"/>
        </w:rPr>
        <w:t>Tariff to determine</w:t>
      </w:r>
      <w:r w:rsidRPr="00430E64">
        <w:rPr>
          <w:rFonts w:ascii="Times New Roman" w:hAnsi="Times New Roman"/>
          <w:sz w:val="24"/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rFonts w:ascii="Times New Roman" w:hAnsi="Times New Roman"/>
          <w:sz w:val="24"/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07" w:rsidRDefault="000E3307" w:rsidP="000E3307">
      <w:pPr>
        <w:spacing w:after="0" w:line="240" w:lineRule="auto"/>
      </w:pPr>
      <w:r>
        <w:separator/>
      </w:r>
    </w:p>
  </w:endnote>
  <w:endnote w:type="continuationSeparator" w:id="0">
    <w:p w:rsidR="000E3307" w:rsidRDefault="000E3307" w:rsidP="000E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07" w:rsidRDefault="006D648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 w:rsidR="000E330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E330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07" w:rsidRDefault="006D648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 w:rsidR="000E330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E330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07" w:rsidRDefault="006D648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 w:rsidR="000E330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E330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07" w:rsidRDefault="000E3307" w:rsidP="000E3307">
      <w:pPr>
        <w:spacing w:after="0" w:line="240" w:lineRule="auto"/>
      </w:pPr>
      <w:r>
        <w:separator/>
      </w:r>
    </w:p>
  </w:footnote>
  <w:footnote w:type="continuationSeparator" w:id="0">
    <w:p w:rsidR="000E3307" w:rsidRDefault="000E3307" w:rsidP="000E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07" w:rsidRDefault="006D648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23 MST Att H - ISO Market Power Mitigation Measures --&gt; 23.7 MST Att H Dispute Resolution (2)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07" w:rsidRDefault="006D648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23.7 MST Att H Dispute</w:t>
    </w:r>
    <w:r>
      <w:rPr>
        <w:rFonts w:ascii="Arial" w:eastAsia="Arial" w:hAnsi="Arial" w:cs="Arial"/>
        <w:color w:val="000000"/>
        <w:sz w:val="16"/>
      </w:rPr>
      <w:t xml:space="preserve"> Resolution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07" w:rsidRDefault="006D648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</w:t>
    </w:r>
    <w:r>
      <w:rPr>
        <w:rFonts w:ascii="Arial" w:eastAsia="Arial" w:hAnsi="Arial" w:cs="Arial"/>
        <w:color w:val="000000"/>
        <w:sz w:val="16"/>
      </w:rPr>
      <w:t xml:space="preserve"> Power Mitigation Measures --&gt; 23.7 MST Att H Dispute Resolution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4F3E5DE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4C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2F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2C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48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23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23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43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A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FFD2C7C4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1C4A9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2A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47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7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AC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E3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8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62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9B8CC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2F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C8A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A3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E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49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B47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44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A2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4DFC0FCC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87F4373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38B27CE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8ADA4E9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887098A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3EC5D1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DDF0BBC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04A10D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BDFA9A6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07B6552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3681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28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EA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6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A6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C7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8E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2CC012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A6005AC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FAB4958E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ACA4A3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072006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8B0AF2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81287D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46A487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2C8C60E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2CA89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204762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CC27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EE63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A803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84CF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B006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D482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FA53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40045C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900B94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D2CD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8E94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90EA4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DA67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621D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72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989F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434E8E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8800F3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DFC8874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BEC8EF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222EA932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5272346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B180F35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54F247B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5321F8A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A6DCDFA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3D1CBAE0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D66A2D1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BB884D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C9C05BF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8EC83A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95B6F71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BF58100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0C44D4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7AC67CF2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810C37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98EF69C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E80CC6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B052E67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488E7E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B4C80E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5747E9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772014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F1922E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DE2A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0E88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CB884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7065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138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A6050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3BE883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A38B2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5372AED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AE26738C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1CF64C80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1DD25D64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2E1AF67E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3E23982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8CAAD4F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9BBC1AD4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77E4D0C2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0E3307"/>
    <w:rsid w:val="000E3307"/>
    <w:rsid w:val="006D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4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6D648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648D"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0E3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3307"/>
    <w:rPr>
      <w:spacing w:val="0"/>
      <w:sz w:val="20"/>
    </w:rPr>
  </w:style>
  <w:style w:type="paragraph" w:styleId="FootnoteText">
    <w:name w:val="footnote text"/>
    <w:basedOn w:val="Normal"/>
    <w:semiHidden/>
    <w:rsid w:val="000E3307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0E3307"/>
    <w:rPr>
      <w:spacing w:val="0"/>
      <w:sz w:val="16"/>
    </w:rPr>
  </w:style>
  <w:style w:type="paragraph" w:styleId="CommentText">
    <w:name w:val="annotation text"/>
    <w:basedOn w:val="Normal"/>
    <w:semiHidden/>
    <w:rsid w:val="000E3307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9BAE4-452C-464A-BFDF-CC750881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2017-03-23T20:28:00Z</dcterms:created>
  <dcterms:modified xsi:type="dcterms:W3CDTF">2017-03-23T20:28:00Z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