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E430AD">
      <w:pPr>
        <w:pStyle w:val="Heading2"/>
      </w:pPr>
      <w:bookmarkStart w:id="0" w:name="_DV_M7"/>
      <w:bookmarkStart w:id="1" w:name="_Toc261252161"/>
      <w:bookmarkEnd w:id="0"/>
      <w:r>
        <w:t>23.2</w:t>
      </w:r>
      <w:r>
        <w:tab/>
        <w:t>Conduct Warranting Mitigation</w:t>
      </w:r>
      <w:bookmarkEnd w:id="1"/>
    </w:p>
    <w:p w:rsidR="00C17202" w:rsidRDefault="00E430AD">
      <w:pPr>
        <w:pStyle w:val="Heading3"/>
      </w:pPr>
      <w:bookmarkStart w:id="2" w:name="_DV_M8"/>
      <w:bookmarkStart w:id="3" w:name="_Toc261252162"/>
      <w:bookmarkEnd w:id="2"/>
      <w:r>
        <w:t>23.2.1</w:t>
      </w:r>
      <w:r>
        <w:tab/>
        <w:t>Definitions</w:t>
      </w:r>
      <w:bookmarkEnd w:id="3"/>
    </w:p>
    <w:p w:rsidR="00C17202" w:rsidRDefault="00E430AD">
      <w:pPr>
        <w:pStyle w:val="Bodypara"/>
      </w:pPr>
      <w:r>
        <w:t>The following definitions are applicable to this Attachment H:</w:t>
      </w:r>
    </w:p>
    <w:p w:rsidR="001504C1" w:rsidRDefault="00E430AD"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E430AD"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E430AD">
      <w:pPr>
        <w:pStyle w:val="romannumeralpara"/>
        <w:spacing w:before="120" w:after="120" w:line="240" w:lineRule="auto"/>
      </w:pPr>
      <w:r>
        <w:t>i)</w:t>
      </w:r>
      <w:r>
        <w:tab/>
        <w:t xml:space="preserve">all persons or Entities that directly or indirectly control such person or Entity; </w:t>
      </w:r>
    </w:p>
    <w:p w:rsidR="00C17202" w:rsidRDefault="00E430AD">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E430AD">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E430AD">
      <w:pPr>
        <w:pStyle w:val="romannumeralpara"/>
        <w:spacing w:before="120" w:after="120" w:line="240" w:lineRule="auto"/>
        <w:rPr>
          <w:bCs/>
        </w:rPr>
      </w:pPr>
      <w:r>
        <w:rPr>
          <w:bCs/>
        </w:rPr>
        <w:t>iv)</w:t>
      </w:r>
      <w:r>
        <w:rPr>
          <w:bCs/>
        </w:rPr>
        <w:tab/>
        <w:t xml:space="preserve">all </w:t>
      </w:r>
      <w:r>
        <w:t>persons</w:t>
      </w:r>
      <w:r>
        <w:rPr>
          <w:bCs/>
        </w:rPr>
        <w:t xml:space="preserve"> or Entities</w:t>
      </w:r>
      <w:ins w:id="4" w:author="Author" w:date="2015-09-10T10:27:00Z">
        <w:r>
          <w:rPr>
            <w:bCs/>
          </w:rPr>
          <w:t>, except an RMR Generator,</w:t>
        </w:r>
      </w:ins>
      <w:r>
        <w:rPr>
          <w:bCs/>
        </w:rPr>
        <w:t xml:space="preserve"> with which such person or Entity has any form of agreement under which such person or </w:t>
      </w:r>
      <w:r>
        <w:t>Entit</w:t>
      </w:r>
      <w:r>
        <w:t>y</w:t>
      </w:r>
      <w:r>
        <w:rPr>
          <w:bCs/>
        </w:rPr>
        <w:t xml:space="preserve"> has retained or has conferred rights of Control of Unforced Capacity.</w:t>
      </w:r>
    </w:p>
    <w:p w:rsidR="00C17202" w:rsidRDefault="00E430AD"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w:t>
      </w:r>
      <w:r>
        <w:rPr>
          <w:bCs/>
        </w:rPr>
        <w:t xml:space="preserve">esumed from an ownership, voting or equivalent interest of ten percent or more.  </w:t>
      </w:r>
    </w:p>
    <w:p w:rsidR="006302F0" w:rsidRDefault="00E430AD"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w:t>
      </w:r>
      <w:r w:rsidRPr="00A016A2">
        <w:rPr>
          <w:bCs/>
        </w:rPr>
        <w:t xml:space="preserve">the event 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inclu</w:t>
      </w:r>
      <w:r w:rsidRPr="00A016A2">
        <w:rPr>
          <w:bCs/>
        </w:rPr>
        <w:t xml:space="preserve">des the reasonable number of days for initial clean up, safety inspections, engineering assessment; damage assessment, cost estimates; site prep and clean up, equipment orders, and actual repair, provided the foregoing are necessitated by the Catastrophic </w:t>
      </w:r>
      <w:r w:rsidRPr="00A016A2">
        <w:rPr>
          <w:bCs/>
        </w:rPr>
        <w:t xml:space="preserve">Failure.  The determination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w:t>
      </w:r>
      <w:r w:rsidRPr="00A016A2">
        <w:rPr>
          <w:bCs/>
        </w:rPr>
        <w:t xml:space="preserve">quate information is provided to the ISO to support such determination.  </w:t>
      </w:r>
    </w:p>
    <w:p w:rsidR="00CD4FCE" w:rsidRDefault="00E430AD"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E430AD"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E430AD" w:rsidP="008007DD">
      <w:pPr>
        <w:pStyle w:val="Definition"/>
        <w:spacing w:before="120" w:after="120"/>
        <w:rPr>
          <w:bCs/>
        </w:rPr>
      </w:pPr>
      <w:r>
        <w:rPr>
          <w:b/>
          <w:bCs/>
        </w:rPr>
        <w:t xml:space="preserve">“Commenced Construction” </w:t>
      </w:r>
      <w:r>
        <w:rPr>
          <w:bCs/>
        </w:rPr>
        <w:t>shall mean (a) all of the following site preparation work is completed</w:t>
      </w:r>
      <w:r>
        <w:rPr>
          <w:bCs/>
        </w:rPr>
        <w:t xml:space="preserve">: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w:t>
      </w:r>
      <w:r>
        <w:rPr>
          <w:bCs/>
        </w:rPr>
        <w:t>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 for all of th</w:t>
      </w:r>
      <w:r>
        <w:t xml:space="preserve">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Equivalents to</w:t>
      </w:r>
      <w:r>
        <w:t xml:space="preserve"> the counterparties to those respective agreements is equal to at least thirty (30) percent of the total costs of the EPC or EPC Equivalents</w:t>
      </w:r>
      <w:r>
        <w:rPr>
          <w:bCs/>
        </w:rPr>
        <w:t>.</w:t>
      </w:r>
    </w:p>
    <w:p w:rsidR="00C17202" w:rsidRDefault="00E430AD" w:rsidP="008007DD">
      <w:pPr>
        <w:pStyle w:val="Definition"/>
        <w:spacing w:before="120" w:after="120"/>
      </w:pPr>
      <w:r>
        <w:rPr>
          <w:b/>
        </w:rPr>
        <w:t xml:space="preserve">“Constrained Area” </w:t>
      </w:r>
      <w:r>
        <w:t>shall mean:  (a) the In-City area, including any areas subject to transmission constraints with</w:t>
      </w:r>
      <w:r>
        <w:t>in the In-City area that give rise to significant locational market power; and (b) any other area in the New York Control Area that has been identified by the ISO as subject to transmission constraints that give rise to significant locational market power,</w:t>
      </w:r>
      <w:r>
        <w:t xml:space="preserve"> and that has been approved by the Commission for designation as a Constrained Area.</w:t>
      </w:r>
    </w:p>
    <w:p w:rsidR="00C17202" w:rsidRDefault="00E430AD"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w:t>
      </w:r>
      <w:r>
        <w:rPr>
          <w:bCs/>
        </w:rPr>
        <w:t xml:space="preserve">ply Unforced Capacity from a </w:t>
      </w:r>
      <w:r>
        <w:rPr>
          <w:bCs/>
        </w:rPr>
        <w:t>Mitigated Capacity Zone</w:t>
      </w:r>
      <w:r>
        <w:rPr>
          <w:bCs/>
        </w:rPr>
        <w:t xml:space="preserve"> Installed Capacity Supplier submitted into an ICAP Spot Market Auction</w:t>
      </w:r>
      <w:ins w:id="5" w:author="Author" w:date="2015-09-10T10:27:00Z">
        <w:r>
          <w:rPr>
            <w:bCs/>
          </w:rPr>
          <w:t>; but excluding UCAP from an RMR Generator</w:t>
        </w:r>
      </w:ins>
      <w:r>
        <w:rPr>
          <w:bCs/>
        </w:rPr>
        <w:t xml:space="preserve">.  </w:t>
      </w:r>
    </w:p>
    <w:p w:rsidR="00CD4FCE" w:rsidRPr="00CD4FCE" w:rsidRDefault="00E430AD" w:rsidP="00CD4FCE">
      <w:pPr>
        <w:pStyle w:val="Definition"/>
        <w:spacing w:before="120" w:after="120"/>
        <w:rPr>
          <w:b/>
          <w:bCs/>
        </w:rPr>
      </w:pPr>
      <w:r>
        <w:rPr>
          <w:bCs/>
        </w:rPr>
        <w:t>For purposes of Section 23.4.5.7 “</w:t>
      </w:r>
      <w:r>
        <w:rPr>
          <w:b/>
          <w:bCs/>
        </w:rPr>
        <w:t>CRIS MW</w:t>
      </w:r>
      <w:r>
        <w:rPr>
          <w:bCs/>
        </w:rPr>
        <w:t>” shall mean the MW of Capacity for which CRIS</w:t>
      </w:r>
      <w:r>
        <w:rPr>
          <w:bCs/>
        </w:rPr>
        <w:t xml:space="preserve"> </w:t>
      </w:r>
      <w:r w:rsidRPr="00474E81">
        <w:rPr>
          <w:bCs/>
        </w:rPr>
        <w:t>was assigned to a Generator or UDR project pursuant to ISO</w:t>
      </w:r>
      <w:r>
        <w:rPr>
          <w:bCs/>
        </w:rPr>
        <w:t xml:space="preserve"> OATT Sections 25, 30, or 32 (OATT Attachments S, X, or Z).</w:t>
      </w:r>
    </w:p>
    <w:p w:rsidR="00C17202" w:rsidRDefault="00E430AD"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E430AD" w:rsidP="008007DD">
      <w:pPr>
        <w:pStyle w:val="Definition"/>
        <w:spacing w:before="120" w:after="120"/>
      </w:pPr>
      <w:r>
        <w:rPr>
          <w:b/>
        </w:rPr>
        <w:t>“Electric Facility”</w:t>
      </w:r>
      <w:r>
        <w:t xml:space="preserve"> shall mean a Generator or </w:t>
      </w:r>
      <w:r>
        <w:t>an electric transmission facility.</w:t>
      </w:r>
    </w:p>
    <w:p w:rsidR="00C17202" w:rsidRDefault="00E430AD"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w:t>
      </w:r>
      <w:r>
        <w:t xml:space="preserve">stock company, trust, unincorporated organization or other form of legal or juridical organization or entity. </w:t>
      </w:r>
    </w:p>
    <w:p w:rsidR="006302F0" w:rsidRDefault="00E430AD"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w:t>
      </w:r>
      <w:r>
        <w:rPr>
          <w:bCs/>
        </w:rPr>
        <w:t xml:space="preserve">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w:t>
      </w:r>
      <w:r w:rsidRPr="00846FD3">
        <w:rPr>
          <w:bCs/>
        </w:rPr>
        <w:t>lity; the inaccessibility of necessary documentation or other data; and the unavailability of information regarding the regulatory obligations with which the Market Party will be required to comply in order to return its Generator to service which regulato</w:t>
      </w:r>
      <w:r w:rsidRPr="00846FD3">
        <w:rPr>
          <w:bCs/>
        </w:rPr>
        <w:t>ry obligations are not yet known but which will be made known by the applicable regulatory authority under existing laws and regulations provided that none of the above described circumstances are the result of delay or inaction by the Market Party. The ma</w:t>
      </w:r>
      <w:r w:rsidRPr="00846FD3">
        <w:rPr>
          <w:bCs/>
        </w:rPr>
        <w:t xml:space="preserve">gnitude of the repair cost, alone, shall not be an Exceptional Circumstance.  </w:t>
      </w:r>
    </w:p>
    <w:p w:rsidR="00C17202" w:rsidRDefault="00E430AD"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w:t>
      </w:r>
      <w:r>
        <w:rPr>
          <w:bCs/>
        </w:rPr>
        <w:t xml:space="preserve">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w:t>
      </w:r>
      <w:r>
        <w:rPr>
          <w:bCs/>
        </w:rPr>
        <w:t xml:space="preserve">3, for each of the following instances, as applicable, of supplying Installed Capacity that could be avoided if an Installed Capacity Supplier otherwise capable of supplying Installed Capacity were either (1) to cease supplying Installed Capacity and </w:t>
      </w:r>
      <w:r>
        <w:t>Energ</w:t>
      </w:r>
      <w:r>
        <w:t>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w:t>
      </w:r>
      <w:r>
        <w:rPr>
          <w:bCs/>
        </w:rPr>
        <w:t xml:space="preserve">costs that would have been incurred as a result of the foregone sale if it had taken place. </w:t>
      </w:r>
    </w:p>
    <w:p w:rsidR="008007DD" w:rsidRPr="008007DD" w:rsidRDefault="00E430AD"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w:t>
      </w:r>
      <w:r w:rsidRPr="00CC2198">
        <w:rPr>
          <w:iCs/>
        </w:rPr>
        <w:t>ses only if there is not an effective ICAP Demand Curve and the Commission (</w:t>
      </w:r>
      <w:r>
        <w:rPr>
          <w:iCs/>
        </w:rPr>
        <w:t>i) has accepted an ICAP Demand Curve for the Mitigated Capacity Zone that will become effective when the Mitigated Capacity Zone is first effective, in which case, the Indicative M</w:t>
      </w:r>
      <w:r>
        <w:rPr>
          <w:iCs/>
        </w:rPr>
        <w:t>itigation Net CONE shall be the capacity price on such ICAP Demand Curve for the Mitigated Capacity Zone corresponding to the average amount of excess capacity above the Indicative NCZ Locational Minimum Installed Capacity Requirement, as applicable, expre</w:t>
      </w:r>
      <w:r>
        <w:rPr>
          <w:iCs/>
        </w:rPr>
        <w:t>ssed as a percentage of that requirement that formed the basis for the ICAP Demand Curve accepted by the Commission; or, (ii) has not accepted an ICAP Demand Curve for the Mitigated Capacity Zone, but the ISO has filed an ICAP Demand Curve for the Mitigate</w:t>
      </w:r>
      <w:r>
        <w:rPr>
          <w:iCs/>
        </w:rPr>
        <w:t>d Capacity Zone pursuant to Services Tariff Section 5.14.1.2.11, in which case the Indicative Mitigation Net CONE shall be the capacity price on such ICAP Demand Curve corresponding to the average amount of excess capacity above the Indicative NCZ Location</w:t>
      </w:r>
      <w:r>
        <w:rPr>
          <w:iCs/>
        </w:rPr>
        <w:t>al Minimum Installed Capacity Requirement, expressed as a percentage of that requirement, that formed the basis for such ICAP Demand Curve.</w:t>
      </w:r>
    </w:p>
    <w:p w:rsidR="00C17202" w:rsidRDefault="00E430AD"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E430AD"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E430AD"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w:t>
      </w:r>
      <w:r>
        <w:rPr>
          <w:bCs/>
        </w:rPr>
        <w:t xml:space="preserve">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E430AD"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E430AD" w:rsidP="008007DD">
      <w:pPr>
        <w:pStyle w:val="Definition"/>
        <w:spacing w:before="120" w:after="120"/>
      </w:pPr>
      <w:r>
        <w:rPr>
          <w:b/>
        </w:rPr>
        <w:t>“Market Party”</w:t>
      </w:r>
      <w:r>
        <w:t xml:space="preserve"> shall mean any person or entity that is</w:t>
      </w:r>
      <w:r>
        <w:t>, or for pu</w:t>
      </w:r>
      <w:r>
        <w:t>rposes of the determinations to be made pursuant to Section 23.4.5.7 of this Attachment H proposes or plans a project that would be,</w:t>
      </w:r>
      <w:r>
        <w:t xml:space="preserve"> a buyer or a seller in, or that makes bids or offers to buy or sell in, or that schedules or seeks to schedule Transactions</w:t>
      </w:r>
      <w:r>
        <w:t xml:space="preserve"> with the ISO in or affecting any of the </w:t>
      </w:r>
      <w:r w:rsidRPr="002550CF">
        <w:rPr>
          <w:bCs/>
          <w:color w:val="000000"/>
        </w:rPr>
        <w:t>ISO</w:t>
      </w:r>
      <w:r>
        <w:t xml:space="preserve"> Administered Markets, or any combination of the foregoing.</w:t>
      </w:r>
    </w:p>
    <w:p w:rsidR="00C17202" w:rsidRDefault="00E430AD"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w:t>
      </w:r>
      <w:r>
        <w:t>by a Market Party that has been identified by the ISO as a Pivotal Supplier.</w:t>
      </w:r>
    </w:p>
    <w:p w:rsidR="00C17202" w:rsidRDefault="00E430AD"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w:t>
      </w:r>
      <w:r>
        <w:rPr>
          <w:bCs/>
          <w:color w:val="000000"/>
        </w:rPr>
        <w:t>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E430AD" w:rsidP="008007DD">
      <w:pPr>
        <w:pStyle w:val="Definition"/>
        <w:spacing w:before="120" w:after="120"/>
        <w:rPr>
          <w:color w:val="000000"/>
        </w:rPr>
      </w:pPr>
      <w:r>
        <w:rPr>
          <w:b/>
          <w:bCs/>
          <w:color w:val="000000"/>
        </w:rPr>
        <w:t>“NCZ Exam</w:t>
      </w:r>
      <w:r>
        <w:rPr>
          <w:b/>
          <w:bCs/>
          <w:color w:val="000000"/>
        </w:rPr>
        <w:t>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 (ii) meets the criteria </w:t>
      </w:r>
      <w:r>
        <w:rPr>
          <w:bCs/>
          <w:color w:val="000000"/>
        </w:rPr>
        <w:t xml:space="preserve">specified in 23.4.5.7.3(II), or (iii) meets the criteria specified in 23.4.5.7.3(III) but the time period therein has passed on the date the Commission accepts the first </w:t>
      </w:r>
      <w:r>
        <w:rPr>
          <w:bCs/>
          <w:color w:val="000000"/>
        </w:rPr>
        <w:t xml:space="preserve">ICAP </w:t>
      </w:r>
      <w:r>
        <w:rPr>
          <w:bCs/>
          <w:color w:val="000000"/>
        </w:rPr>
        <w:t>Demand Curve.  An NCZ Examined Project may be at any phase of development or in o</w:t>
      </w:r>
      <w:r>
        <w:rPr>
          <w:bCs/>
          <w:color w:val="000000"/>
        </w:rPr>
        <w:t>peration or an Installed Capacity Supplier.</w:t>
      </w:r>
    </w:p>
    <w:p w:rsidR="00C17202" w:rsidRDefault="00E430AD"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w:t>
      </w:r>
      <w:r>
        <w:t xml:space="preserve">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E430AD" w:rsidP="008007DD">
      <w:pPr>
        <w:pStyle w:val="Definition"/>
        <w:spacing w:before="120" w:after="120"/>
      </w:pPr>
      <w:r>
        <w:rPr>
          <w:b/>
        </w:rPr>
        <w:t xml:space="preserve">“New </w:t>
      </w:r>
      <w:r>
        <w:rPr>
          <w:b/>
        </w:rPr>
        <w:t>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w:t>
      </w:r>
      <w:r>
        <w:t>fective date of this definition.</w:t>
      </w:r>
    </w:p>
    <w:p w:rsidR="00C17202" w:rsidRDefault="00E430AD"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of</w:t>
      </w:r>
      <w:r>
        <w:rPr>
          <w:bCs/>
        </w:rPr>
        <w:t xml:space="preserve">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w:t>
      </w:r>
      <w:r>
        <w:rPr>
          <w:bCs/>
        </w:rPr>
        <w:t xml:space="preserve">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w:t>
      </w:r>
      <w:r>
        <w:rPr>
          <w:bCs/>
        </w:rPr>
        <w:t>ined as specified in Section 23.4.5.7.</w:t>
      </w:r>
      <w:r>
        <w:rPr>
          <w:bCs/>
        </w:rPr>
        <w:t>5.</w:t>
      </w:r>
      <w:r>
        <w:rPr>
          <w:bCs/>
        </w:rPr>
        <w:t xml:space="preserve">  The Offer Floor for Additional CRIS MW shall mean a numerical value determined as specified in Section 23.4.5.7.6.</w:t>
      </w:r>
    </w:p>
    <w:p w:rsidR="005A5A96" w:rsidRDefault="00E04402" w:rsidP="008007DD">
      <w:pPr>
        <w:pStyle w:val="Definition"/>
        <w:spacing w:before="120" w:after="120"/>
        <w:rPr>
          <w:ins w:id="6" w:author="GK Tuesday" w:date="2015-10-13T03:57:00Z"/>
          <w:bCs/>
        </w:rPr>
      </w:pPr>
      <w:ins w:id="7" w:author="GK Tuesday" w:date="2015-10-13T03:57:00Z">
        <w:r w:rsidRPr="00E04402">
          <w:rPr>
            <w:b/>
            <w:bCs/>
            <w:rPrChange w:id="8" w:author="GK Tuesday" w:date="2015-10-14T12:57:00Z">
              <w:rPr>
                <w:bCs/>
              </w:rPr>
            </w:rPrChange>
          </w:rPr>
          <w:t>“Owner”</w:t>
        </w:r>
        <w:r>
          <w:rPr>
            <w:bCs/>
          </w:rPr>
          <w:t xml:space="preserve"> </w:t>
        </w:r>
      </w:ins>
      <w:ins w:id="9" w:author="GK Tuesday" w:date="2015-10-13T03:58:00Z">
        <w:r w:rsidRPr="00E04402">
          <w:rPr>
            <w:bCs/>
            <w:rPrChange w:id="10" w:author="GK Tuesday" w:date="2015-10-14T12:57:00Z">
              <w:rPr>
                <w:bCs/>
                <w:highlight w:val="yellow"/>
              </w:rPr>
            </w:rPrChange>
          </w:rPr>
          <w:t>shall have the meaning specified in Section 31.1.1 of the ISO’s Open Access Transmission Tariff.</w:t>
        </w:r>
      </w:ins>
    </w:p>
    <w:p w:rsidR="00C17202" w:rsidRDefault="00E430AD"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w:t>
      </w:r>
      <w:r>
        <w:rPr>
          <w:bCs/>
        </w:rPr>
        <w:t>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w:t>
      </w:r>
      <w:r>
        <w:rPr>
          <w:bCs/>
        </w:rPr>
        <w:t xml:space="preserve">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E430AD" w:rsidP="008007DD">
      <w:pPr>
        <w:pStyle w:val="Definition"/>
        <w:spacing w:before="120" w:after="120"/>
        <w:rPr>
          <w:bCs/>
        </w:rPr>
      </w:pPr>
      <w:r>
        <w:rPr>
          <w:b/>
          <w:bCs/>
        </w:rPr>
        <w:t>“Pr</w:t>
      </w:r>
      <w:r>
        <w:rPr>
          <w:b/>
          <w:bCs/>
        </w:rPr>
        <w:t xml:space="preserve">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E430AD"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w:t>
      </w:r>
      <w:r>
        <w:rPr>
          <w:bCs/>
        </w:rPr>
        <w:t xml:space="preserve">d, in accordance with ISO Procedures, to submit offers in an ICAP Spot </w:t>
      </w:r>
      <w:r>
        <w:t>Market</w:t>
      </w:r>
      <w:r>
        <w:rPr>
          <w:bCs/>
        </w:rPr>
        <w:t xml:space="preserve"> Auction to sell Unforced Capacity from a specified Installed Capacity Supplier.</w:t>
      </w:r>
    </w:p>
    <w:p w:rsidR="00CB4952" w:rsidRDefault="00E430AD"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w:t>
      </w:r>
      <w:r>
        <w:rPr>
          <w:bCs/>
        </w:rPr>
        <w:t xml:space="preserve"> the ISO’s Open Access Transmission Tariff.</w:t>
      </w:r>
    </w:p>
    <w:p w:rsidR="00C17202" w:rsidRDefault="00E430AD"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E430AD" w:rsidP="008007DD">
      <w:pPr>
        <w:pStyle w:val="Definition"/>
        <w:spacing w:before="120" w:after="120"/>
        <w:rPr>
          <w:bCs/>
        </w:rPr>
      </w:pPr>
      <w:r>
        <w:rPr>
          <w:bCs/>
        </w:rPr>
        <w:t xml:space="preserve">For purposes of Section 23.4.5 of this Attachment H, </w:t>
      </w:r>
      <w:r>
        <w:rPr>
          <w:b/>
          <w:bCs/>
        </w:rPr>
        <w:t>“Surplus Capacity”</w:t>
      </w:r>
      <w:r>
        <w:rPr>
          <w:bCs/>
        </w:rPr>
        <w:t xml:space="preserve"> sha</w:t>
      </w:r>
      <w:r>
        <w:rPr>
          <w:bCs/>
        </w:rPr>
        <w:t xml:space="preserve">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E430AD" w:rsidP="008007DD">
      <w:pPr>
        <w:pStyle w:val="Definition"/>
        <w:spacing w:before="120" w:after="120"/>
      </w:pPr>
      <w:r>
        <w:rPr>
          <w:b/>
          <w:bCs/>
        </w:rPr>
        <w:t>“Total Evaluated CRIS MW”</w:t>
      </w:r>
      <w:r>
        <w:rPr>
          <w:bCs/>
        </w:rPr>
        <w:t xml:space="preserve"> shall mean the Additional CRIS MW reque</w:t>
      </w:r>
      <w:r>
        <w:rPr>
          <w:bCs/>
        </w:rPr>
        <w:t xml:space="preserve">sted plus either (i) if the Installed Capacity Supplier previously received an exemption under Sections 23.4.5.7.2(b), 23.4.5.7.6(b), 23.4.5.7.7 or 23.4.5.7.8, all prior Additional CRIS MW since the facility was last exempted under Sections 23.4.5.7.2(b), </w:t>
      </w:r>
      <w:r>
        <w:rPr>
          <w:bCs/>
        </w:rPr>
        <w:t xml:space="preserve">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E430AD" w:rsidP="008007DD">
      <w:pPr>
        <w:pStyle w:val="Definition"/>
        <w:spacing w:before="120" w:after="120"/>
        <w:rPr>
          <w:bCs/>
        </w:rPr>
      </w:pPr>
      <w:r>
        <w:t>For</w:t>
      </w:r>
      <w:r>
        <w:rPr>
          <w:bCs/>
        </w:rPr>
        <w:t xml:space="preserve"> purposes of S</w:t>
      </w:r>
      <w:r>
        <w:rPr>
          <w:bCs/>
        </w:rPr>
        <w:t xml:space="preserve">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w:t>
      </w:r>
      <w:r>
        <w:rPr>
          <w:bCs/>
        </w:rPr>
        <w:t xml:space="preserve"> of Unforced Capacity from all Installed Capacity Suppliers in </w:t>
      </w:r>
      <w:r>
        <w:rPr>
          <w:bCs/>
        </w:rPr>
        <w:t>a Mitigated Capacity Zone</w:t>
      </w:r>
      <w:r>
        <w:rPr>
          <w:bCs/>
        </w:rPr>
        <w:t xml:space="preserve"> for the period covered by the applicable ICAP Spot Market Auction.</w:t>
      </w:r>
    </w:p>
    <w:p w:rsidR="00C17202" w:rsidRDefault="00E430AD"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1" w:name="OLE_LINK3"/>
      <w:bookmarkStart w:id="12"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Energy and Ancillary Services revenues</w:t>
      </w:r>
      <w:bookmarkEnd w:id="11"/>
      <w:bookmarkEnd w:id="12"/>
      <w:r>
        <w:rPr>
          <w:bCs/>
        </w:rPr>
        <w:t>, as determined by the ISO, translated into a seasonally adjusted monthly UCAP value using an appropriate class outage ra</w:t>
      </w:r>
      <w:r>
        <w:rPr>
          <w:bCs/>
        </w:rPr>
        <w:t>te.</w:t>
      </w:r>
    </w:p>
    <w:p w:rsidR="00C17202" w:rsidRDefault="00E430AD">
      <w:pPr>
        <w:pStyle w:val="Heading3"/>
      </w:pPr>
      <w:bookmarkStart w:id="13" w:name="_Toc261252163"/>
      <w:r>
        <w:t>23.2.2</w:t>
      </w:r>
      <w:r>
        <w:tab/>
        <w:t>Conduct Subject to Mitigation</w:t>
      </w:r>
      <w:bookmarkEnd w:id="13"/>
    </w:p>
    <w:p w:rsidR="00C17202" w:rsidRDefault="00E430AD">
      <w:pPr>
        <w:pStyle w:val="Bodypara"/>
      </w:pPr>
      <w:r>
        <w:t>Mitigation Measures may be applied: (i) to the bidding, scheduling or operation of an “Electric Facility”; or (ii) as specified in Section 23.2.4.2.</w:t>
      </w:r>
      <w:bookmarkStart w:id="14" w:name="_DV_M10"/>
      <w:bookmarkStart w:id="15" w:name="_DV_M11"/>
      <w:bookmarkEnd w:id="14"/>
      <w:bookmarkEnd w:id="15"/>
    </w:p>
    <w:p w:rsidR="00C17202" w:rsidRDefault="00E430AD">
      <w:pPr>
        <w:pStyle w:val="Heading3"/>
      </w:pPr>
      <w:bookmarkStart w:id="16" w:name="_Toc261252164"/>
      <w:r>
        <w:t>23.2.3</w:t>
      </w:r>
      <w:r>
        <w:tab/>
        <w:t>Conditions for the Imposition of Mitigation Measures</w:t>
      </w:r>
      <w:bookmarkEnd w:id="16"/>
    </w:p>
    <w:p w:rsidR="00C17202" w:rsidRDefault="00E430AD" w:rsidP="007233E8">
      <w:pPr>
        <w:pStyle w:val="romannumeralpara"/>
      </w:pPr>
      <w:r>
        <w:t>23.2.3</w:t>
      </w:r>
      <w:r>
        <w:t>.1</w:t>
      </w:r>
      <w:r>
        <w:tab/>
        <w:t>To achieve the foregoing purpose and objectives, Mitigation Measures should only be imposed to remedy conduct that would substantially distort or impair the competitiveness of any of the ISO Administered Markets.  Accordingly, the ISO shall seek to impo</w:t>
      </w:r>
      <w:r>
        <w:t>se Mitigation Measures only to remedy conduct that:</w:t>
      </w:r>
    </w:p>
    <w:p w:rsidR="00C17202" w:rsidRDefault="00E430AD">
      <w:pPr>
        <w:pStyle w:val="romannumeralpara"/>
      </w:pPr>
      <w:r>
        <w:t>23.2.3.1.1</w:t>
      </w:r>
      <w:r>
        <w:tab/>
        <w:t>is significantly inconsistent with competitive conduct; and</w:t>
      </w:r>
    </w:p>
    <w:p w:rsidR="00C17202" w:rsidRDefault="00E430AD">
      <w:pPr>
        <w:pStyle w:val="romannumeralpara"/>
      </w:pPr>
      <w:r>
        <w:t>23.2.3.1.2</w:t>
      </w:r>
      <w:r>
        <w:tab/>
        <w:t>would result in a material change in one or more prices in an ISO Administered Market or production cost guarantee payment</w:t>
      </w:r>
      <w:r>
        <w:t>s (“guarantee payments”) to a Market Party.</w:t>
      </w:r>
    </w:p>
    <w:p w:rsidR="00C17202" w:rsidRDefault="00E430AD"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 xml:space="preserve">or its </w:t>
      </w:r>
      <w:r>
        <w:rPr>
          <w:bCs/>
        </w:rPr>
        <w:t>Affiliates</w:t>
      </w:r>
      <w:r>
        <w:t xml:space="preserve"> in the absence of market power.  The categories of conduct that are inconsistent with competitive conduct include, but may not be limited to, the three categories of conduct specified in Section </w:t>
      </w:r>
      <w:bookmarkStart w:id="17" w:name="_DV_M17"/>
      <w:bookmarkEnd w:id="17"/>
      <w:r>
        <w:t>23.2.4 below.</w:t>
      </w:r>
    </w:p>
    <w:p w:rsidR="00C17202" w:rsidRDefault="00E430AD">
      <w:pPr>
        <w:pStyle w:val="Heading3"/>
      </w:pPr>
      <w:bookmarkStart w:id="18" w:name="_DV_M18"/>
      <w:bookmarkStart w:id="19" w:name="_Ref470447627"/>
      <w:bookmarkStart w:id="20" w:name="_Toc261252165"/>
      <w:bookmarkEnd w:id="18"/>
      <w:r>
        <w:t>23.2.4</w:t>
      </w:r>
      <w:r>
        <w:tab/>
        <w:t>Categories of Conduct that Ma</w:t>
      </w:r>
      <w:r>
        <w:t>y Warrant Mitigation</w:t>
      </w:r>
      <w:bookmarkEnd w:id="19"/>
      <w:bookmarkEnd w:id="20"/>
    </w:p>
    <w:p w:rsidR="00C17202" w:rsidRDefault="00E430AD" w:rsidP="007233E8">
      <w:pPr>
        <w:pStyle w:val="romannumeralpara"/>
      </w:pPr>
      <w:bookmarkStart w:id="21" w:name="_DV_M19"/>
      <w:bookmarkEnd w:id="21"/>
      <w:r>
        <w:t>23.2.4.1</w:t>
      </w:r>
      <w:r>
        <w:tab/>
        <w:t>The following categories of conduct, whether by a single firm or by multiple firms acting in concert, may cause a material effect on prices or guarantee payments in an ISO Administered Market if exercised from a position of ma</w:t>
      </w:r>
      <w:r>
        <w:t>rket power.  Accordingly, the ISO shall monitor the ISO Administered Markets for the following categories of conduct, and shall impose appropriate Mitigation Measures if such conduct is detected and the other applicable conditions for the imposition of Mit</w:t>
      </w:r>
      <w:r>
        <w:t>igation Measures are met:</w:t>
      </w:r>
    </w:p>
    <w:p w:rsidR="00C17202" w:rsidRDefault="00E430AD" w:rsidP="007233E8">
      <w:pPr>
        <w:pStyle w:val="romannumeralpara"/>
        <w:rPr>
          <w:bCs/>
        </w:rPr>
      </w:pPr>
      <w:bookmarkStart w:id="22" w:name="_DV_M20"/>
      <w:bookmarkEnd w:id="22"/>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w:t>
      </w:r>
      <w:r>
        <w:t xml:space="preserve">lude, but not be limited to, (i) falsely declaring that an Electric Facility has been forced out of service or otherwise become unavailable, (ii) refusing to </w:t>
      </w:r>
      <w:bookmarkStart w:id="23" w:name="_DV_IPM16"/>
      <w:bookmarkStart w:id="24" w:name="_DV_IPM17"/>
      <w:bookmarkStart w:id="25" w:name="_DV_IPM22"/>
      <w:bookmarkStart w:id="26" w:name="_DV_IPM23"/>
      <w:bookmarkStart w:id="27" w:name="_DV_C23"/>
      <w:bookmarkEnd w:id="23"/>
      <w:bookmarkEnd w:id="24"/>
      <w:bookmarkEnd w:id="25"/>
      <w:bookmarkEnd w:id="26"/>
      <w:r>
        <w:rPr>
          <w:bCs/>
        </w:rPr>
        <w:t>offer Bids or schedules for an Electric Facility when such conduct would not be in the economic in</w:t>
      </w:r>
      <w:r>
        <w:rPr>
          <w:bCs/>
        </w:rPr>
        <w:t>terest of the Market Party or its Affiliates in the absence of market power; (iii); making an unjustifiable change to one or more operating parameters of a Generator that reduces its ability to provide Energy or Ancillary Services or (iv) operating a Gener</w:t>
      </w:r>
      <w:r>
        <w:rPr>
          <w:bCs/>
        </w:rPr>
        <w:t>ator in real-time  at a lower output level than the Generator would have been expected to produce had the Generator followed the ISO’s dispatch instructions, in a manner that is not attributable to the Generator’s verifiable physical operating capabilities</w:t>
      </w:r>
      <w:r>
        <w:rPr>
          <w:bCs/>
        </w:rPr>
        <w:t xml:space="preserve"> and that would not be in the economic interest of the Market Party or its Affiliates in the absence of market power.</w:t>
      </w:r>
      <w:bookmarkEnd w:id="27"/>
      <w:r>
        <w:rPr>
          <w:bCs/>
        </w:rPr>
        <w:t xml:space="preserve"> </w:t>
      </w:r>
    </w:p>
    <w:p w:rsidR="00C17202" w:rsidRDefault="00E430AD">
      <w:pPr>
        <w:pStyle w:val="alphapara"/>
      </w:pPr>
      <w:r>
        <w:rPr>
          <w:bCs/>
        </w:rPr>
        <w:tab/>
        <w:t>For purposes of this Section and Section 23.4.3.2, the term “unjustifiable change” shall mean a change in an Electric Facility’s operati</w:t>
      </w:r>
      <w:r>
        <w:rPr>
          <w:bCs/>
        </w:rPr>
        <w:t>ng parameters that is:  (a) not attributable to the Electric Facility’s verifiable physical operating capabilities, and (b) is not a rational competitive response to economic factors other than market power.</w:t>
      </w:r>
    </w:p>
    <w:p w:rsidR="00C17202" w:rsidRDefault="00E430AD" w:rsidP="007233E8">
      <w:pPr>
        <w:pStyle w:val="romannumeralpara"/>
      </w:pPr>
      <w:bookmarkStart w:id="28" w:name="_DV_M21"/>
      <w:bookmarkEnd w:id="28"/>
      <w:r>
        <w:t>23.2.4.1.2</w:t>
      </w:r>
      <w:r>
        <w:tab/>
        <w:t>Economic withholding of an Electric F</w:t>
      </w:r>
      <w:r>
        <w:t>acility, that is, submitting Bids for an Electric Facility that are unjustifiably high so that (i) the Electric Facility is not or will not be dispatched or scheduled, or (ii) the Bids will set a market clearing price.</w:t>
      </w:r>
    </w:p>
    <w:p w:rsidR="00C17202" w:rsidRDefault="00E430AD" w:rsidP="007233E8">
      <w:pPr>
        <w:pStyle w:val="romannumeralpara"/>
      </w:pPr>
      <w:bookmarkStart w:id="29" w:name="_DV_M22"/>
      <w:bookmarkEnd w:id="29"/>
      <w:r>
        <w:t>23.2.4.1.3</w:t>
      </w:r>
      <w:r>
        <w:tab/>
        <w:t>Uneconomic production from</w:t>
      </w:r>
      <w:r>
        <w:t xml:space="preserve"> an Electric Facility, that is, increasing the output of an Electric Facility to levels that would otherwise be uneconomic in order to cause, and obtain benefits from, a transmission constraint.</w:t>
      </w:r>
    </w:p>
    <w:p w:rsidR="00C17202" w:rsidRDefault="00E430AD" w:rsidP="007233E8">
      <w:pPr>
        <w:pStyle w:val="romannumeralpara"/>
      </w:pPr>
      <w:bookmarkStart w:id="30" w:name="_DV_M23"/>
      <w:bookmarkStart w:id="31" w:name="_Ref470523562"/>
      <w:bookmarkEnd w:id="30"/>
      <w:r>
        <w:t>23.2.4.2</w:t>
      </w:r>
      <w:r>
        <w:tab/>
        <w:t xml:space="preserve">Mitigation Measures may also be imposed, subject to </w:t>
      </w:r>
      <w:r>
        <w:t>FERC’s approval, to mitigate the market effects of a rule, standard, procedure or design feature of an ISO Administered Market that allows a Market Party or its Affiliate to manipulate market prices or otherwise impair the efficient operation of that marke</w:t>
      </w:r>
      <w:r>
        <w:t>t, pending the revision of such rule, standard, procedure or design feature to preclude such manipulation of prices or impairment of efficiency.</w:t>
      </w:r>
      <w:bookmarkEnd w:id="31"/>
    </w:p>
    <w:p w:rsidR="00C17202" w:rsidRDefault="00E430AD" w:rsidP="007233E8">
      <w:pPr>
        <w:pStyle w:val="romannumeralpara"/>
      </w:pPr>
      <w:bookmarkStart w:id="32" w:name="_DV_M24"/>
      <w:bookmarkEnd w:id="32"/>
      <w:r>
        <w:t>23.2.4.3</w:t>
      </w:r>
      <w:r>
        <w:tab/>
        <w:t xml:space="preserve">Taking advantage of opportunities to sell at a higher price or buy at a lower price in a market other </w:t>
      </w:r>
      <w:r>
        <w:t>than an ISO Administered Market shall not be deemed a form of withholding or otherwise inconsistent with competitive conduct.</w:t>
      </w:r>
    </w:p>
    <w:p w:rsidR="00C17202" w:rsidRDefault="00E430AD" w:rsidP="007233E8">
      <w:pPr>
        <w:pStyle w:val="romannumeralpara"/>
        <w:rPr>
          <w:color w:val="000000"/>
        </w:rPr>
      </w:pPr>
      <w:bookmarkStart w:id="33" w:name="_DV_M25"/>
      <w:bookmarkStart w:id="34" w:name="_DV_IPM24"/>
      <w:bookmarkStart w:id="35" w:name="_DV_IPM25"/>
      <w:bookmarkStart w:id="36" w:name="_DV_C26"/>
      <w:bookmarkEnd w:id="33"/>
      <w:bookmarkEnd w:id="34"/>
      <w:bookmarkEnd w:id="35"/>
      <w:r>
        <w:t>23.2.4.4</w:t>
      </w:r>
      <w:r>
        <w:tab/>
        <w:t>The</w:t>
      </w:r>
      <w:r>
        <w:rPr>
          <w:rStyle w:val="alphaparaChar"/>
        </w:rPr>
        <w:t xml:space="preserve"> </w:t>
      </w:r>
      <w:r>
        <w:t>ISO and the Market Monitoring Unit shall monitor the ISO Administered Markets for other categories of conduct, whethe</w:t>
      </w:r>
      <w:r>
        <w:t>r by a single firm or by multiple firms acting in concert, that have material effects on prices or guarantee payments in an ISO Administered Market.  The ISO shall: (i) seek to amend the foregoing list as may be appropriate, in accordance with the procedur</w:t>
      </w:r>
      <w:r>
        <w:t>es and requirements for amending the Plan, to include any such conduct that would substantially distort or impair the competitiveness of any of the ISO Administered Markets; and (ii) seek such other authorization to mitigate the effects of such conduct fro</w:t>
      </w:r>
      <w:r>
        <w:t xml:space="preserve">m the FERC as may be appropriate.  </w:t>
      </w:r>
      <w:r>
        <w:rPr>
          <w:color w:val="000000"/>
        </w:rPr>
        <w:t>The responsibilities of the Market Monitoring Unit that are addressed in this section of the Mitigation Measures are also addressed in Section 30.4.6.2.2 of Attachment O.</w:t>
      </w:r>
      <w:bookmarkEnd w:id="36"/>
    </w:p>
    <w:p w:rsidR="00C17202" w:rsidRDefault="00E430AD">
      <w:pPr>
        <w:pStyle w:val="EndnoteText"/>
      </w:pPr>
    </w:p>
    <w:p w:rsidR="00C17202" w:rsidRDefault="00E430AD">
      <w:pPr>
        <w:pStyle w:val="EndnoteText"/>
      </w:pPr>
    </w:p>
    <w:sectPr w:rsidR="00C17202" w:rsidSect="00E044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02" w:rsidRDefault="00E04402" w:rsidP="00E04402">
      <w:r>
        <w:separator/>
      </w:r>
    </w:p>
  </w:endnote>
  <w:endnote w:type="continuationSeparator" w:id="0">
    <w:p w:rsidR="00E04402" w:rsidRDefault="00E04402" w:rsidP="00E04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E04402">
      <w:rPr>
        <w:rFonts w:ascii="Arial" w:eastAsia="Arial" w:hAnsi="Arial" w:cs="Arial"/>
        <w:color w:val="000000"/>
        <w:sz w:val="16"/>
      </w:rPr>
      <w:fldChar w:fldCharType="begin"/>
    </w:r>
    <w:r>
      <w:rPr>
        <w:rFonts w:ascii="Arial" w:eastAsia="Arial" w:hAnsi="Arial" w:cs="Arial"/>
        <w:color w:val="000000"/>
        <w:sz w:val="16"/>
      </w:rPr>
      <w:instrText>PAGE</w:instrText>
    </w:r>
    <w:r w:rsidR="00E044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w:t>
    </w:r>
    <w:r>
      <w:rPr>
        <w:rFonts w:ascii="Arial" w:eastAsia="Arial" w:hAnsi="Arial" w:cs="Arial"/>
        <w:color w:val="000000"/>
        <w:sz w:val="16"/>
      </w:rPr>
      <w:t xml:space="preserve">- Page </w:t>
    </w:r>
    <w:r w:rsidR="00E044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44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w:t>
    </w:r>
    <w:r>
      <w:rPr>
        <w:rFonts w:ascii="Arial" w:eastAsia="Arial" w:hAnsi="Arial" w:cs="Arial"/>
        <w:color w:val="000000"/>
        <w:sz w:val="16"/>
      </w:rPr>
      <w:t xml:space="preserve">Page </w:t>
    </w:r>
    <w:r w:rsidR="00E04402">
      <w:rPr>
        <w:rFonts w:ascii="Arial" w:eastAsia="Arial" w:hAnsi="Arial" w:cs="Arial"/>
        <w:color w:val="000000"/>
        <w:sz w:val="16"/>
      </w:rPr>
      <w:fldChar w:fldCharType="begin"/>
    </w:r>
    <w:r>
      <w:rPr>
        <w:rFonts w:ascii="Arial" w:eastAsia="Arial" w:hAnsi="Arial" w:cs="Arial"/>
        <w:color w:val="000000"/>
        <w:sz w:val="16"/>
      </w:rPr>
      <w:instrText>PAGE</w:instrText>
    </w:r>
    <w:r w:rsidR="00E044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02" w:rsidRDefault="00E04402" w:rsidP="00E04402">
      <w:r>
        <w:separator/>
      </w:r>
    </w:p>
  </w:footnote>
  <w:footnote w:type="continuationSeparator" w:id="0">
    <w:p w:rsidR="00E04402" w:rsidRDefault="00E04402" w:rsidP="00E04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rPr>
        <w:rFonts w:ascii="Arial" w:eastAsia="Arial" w:hAnsi="Arial" w:cs="Arial"/>
        <w:color w:val="000000"/>
        <w:sz w:val="16"/>
      </w:rPr>
    </w:pPr>
    <w:r>
      <w:rPr>
        <w:rFonts w:ascii="Arial" w:eastAsia="Arial" w:hAnsi="Arial" w:cs="Arial"/>
        <w:color w:val="000000"/>
        <w:sz w:val="16"/>
      </w:rPr>
      <w:t>NYISO Tariffs --&gt; Market Administration and Contro</w:t>
    </w:r>
    <w:r>
      <w:rPr>
        <w:rFonts w:ascii="Arial" w:eastAsia="Arial" w:hAnsi="Arial" w:cs="Arial"/>
        <w:color w:val="000000"/>
        <w:sz w:val="16"/>
      </w:rPr>
      <w:t>l Area Services Tariff (MST) --&gt; 23 MST Att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02" w:rsidRDefault="00E430A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55C8DF6">
      <w:start w:val="1"/>
      <w:numFmt w:val="bullet"/>
      <w:pStyle w:val="Bulletpara"/>
      <w:lvlText w:val=""/>
      <w:lvlJc w:val="left"/>
      <w:pPr>
        <w:tabs>
          <w:tab w:val="num" w:pos="720"/>
        </w:tabs>
        <w:ind w:left="720" w:hanging="360"/>
      </w:pPr>
      <w:rPr>
        <w:rFonts w:ascii="Symbol" w:hAnsi="Symbol" w:hint="default"/>
      </w:rPr>
    </w:lvl>
    <w:lvl w:ilvl="1" w:tplc="B7FCC34C" w:tentative="1">
      <w:start w:val="1"/>
      <w:numFmt w:val="bullet"/>
      <w:lvlText w:val="o"/>
      <w:lvlJc w:val="left"/>
      <w:pPr>
        <w:tabs>
          <w:tab w:val="num" w:pos="1440"/>
        </w:tabs>
        <w:ind w:left="1440" w:hanging="360"/>
      </w:pPr>
      <w:rPr>
        <w:rFonts w:ascii="Courier New" w:hAnsi="Courier New" w:cs="Courier New" w:hint="default"/>
      </w:rPr>
    </w:lvl>
    <w:lvl w:ilvl="2" w:tplc="DFA4118A" w:tentative="1">
      <w:start w:val="1"/>
      <w:numFmt w:val="bullet"/>
      <w:lvlText w:val=""/>
      <w:lvlJc w:val="left"/>
      <w:pPr>
        <w:tabs>
          <w:tab w:val="num" w:pos="2160"/>
        </w:tabs>
        <w:ind w:left="2160" w:hanging="360"/>
      </w:pPr>
      <w:rPr>
        <w:rFonts w:ascii="Wingdings" w:hAnsi="Wingdings" w:hint="default"/>
      </w:rPr>
    </w:lvl>
    <w:lvl w:ilvl="3" w:tplc="1D3A9A0C" w:tentative="1">
      <w:start w:val="1"/>
      <w:numFmt w:val="bullet"/>
      <w:lvlText w:val=""/>
      <w:lvlJc w:val="left"/>
      <w:pPr>
        <w:tabs>
          <w:tab w:val="num" w:pos="2880"/>
        </w:tabs>
        <w:ind w:left="2880" w:hanging="360"/>
      </w:pPr>
      <w:rPr>
        <w:rFonts w:ascii="Symbol" w:hAnsi="Symbol" w:hint="default"/>
      </w:rPr>
    </w:lvl>
    <w:lvl w:ilvl="4" w:tplc="55BC7A3A" w:tentative="1">
      <w:start w:val="1"/>
      <w:numFmt w:val="bullet"/>
      <w:lvlText w:val="o"/>
      <w:lvlJc w:val="left"/>
      <w:pPr>
        <w:tabs>
          <w:tab w:val="num" w:pos="3600"/>
        </w:tabs>
        <w:ind w:left="3600" w:hanging="360"/>
      </w:pPr>
      <w:rPr>
        <w:rFonts w:ascii="Courier New" w:hAnsi="Courier New" w:cs="Courier New" w:hint="default"/>
      </w:rPr>
    </w:lvl>
    <w:lvl w:ilvl="5" w:tplc="739C8EBA" w:tentative="1">
      <w:start w:val="1"/>
      <w:numFmt w:val="bullet"/>
      <w:lvlText w:val=""/>
      <w:lvlJc w:val="left"/>
      <w:pPr>
        <w:tabs>
          <w:tab w:val="num" w:pos="4320"/>
        </w:tabs>
        <w:ind w:left="4320" w:hanging="360"/>
      </w:pPr>
      <w:rPr>
        <w:rFonts w:ascii="Wingdings" w:hAnsi="Wingdings" w:hint="default"/>
      </w:rPr>
    </w:lvl>
    <w:lvl w:ilvl="6" w:tplc="D722E9D4" w:tentative="1">
      <w:start w:val="1"/>
      <w:numFmt w:val="bullet"/>
      <w:lvlText w:val=""/>
      <w:lvlJc w:val="left"/>
      <w:pPr>
        <w:tabs>
          <w:tab w:val="num" w:pos="5040"/>
        </w:tabs>
        <w:ind w:left="5040" w:hanging="360"/>
      </w:pPr>
      <w:rPr>
        <w:rFonts w:ascii="Symbol" w:hAnsi="Symbol" w:hint="default"/>
      </w:rPr>
    </w:lvl>
    <w:lvl w:ilvl="7" w:tplc="0102199C" w:tentative="1">
      <w:start w:val="1"/>
      <w:numFmt w:val="bullet"/>
      <w:lvlText w:val="o"/>
      <w:lvlJc w:val="left"/>
      <w:pPr>
        <w:tabs>
          <w:tab w:val="num" w:pos="5760"/>
        </w:tabs>
        <w:ind w:left="5760" w:hanging="360"/>
      </w:pPr>
      <w:rPr>
        <w:rFonts w:ascii="Courier New" w:hAnsi="Courier New" w:cs="Courier New" w:hint="default"/>
      </w:rPr>
    </w:lvl>
    <w:lvl w:ilvl="8" w:tplc="D39CC46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58924B04">
      <w:start w:val="1"/>
      <w:numFmt w:val="none"/>
      <w:lvlText w:val="(b)"/>
      <w:lvlJc w:val="left"/>
      <w:pPr>
        <w:tabs>
          <w:tab w:val="num" w:pos="3240"/>
        </w:tabs>
        <w:ind w:left="3240" w:hanging="360"/>
      </w:pPr>
      <w:rPr>
        <w:rFonts w:hint="default"/>
      </w:rPr>
    </w:lvl>
    <w:lvl w:ilvl="1" w:tplc="6A08136E" w:tentative="1">
      <w:start w:val="1"/>
      <w:numFmt w:val="lowerLetter"/>
      <w:lvlText w:val="%2."/>
      <w:lvlJc w:val="left"/>
      <w:pPr>
        <w:tabs>
          <w:tab w:val="num" w:pos="1440"/>
        </w:tabs>
        <w:ind w:left="1440" w:hanging="360"/>
      </w:pPr>
    </w:lvl>
    <w:lvl w:ilvl="2" w:tplc="CAE071C6" w:tentative="1">
      <w:start w:val="1"/>
      <w:numFmt w:val="lowerRoman"/>
      <w:lvlText w:val="%3."/>
      <w:lvlJc w:val="right"/>
      <w:pPr>
        <w:tabs>
          <w:tab w:val="num" w:pos="2160"/>
        </w:tabs>
        <w:ind w:left="2160" w:hanging="180"/>
      </w:pPr>
    </w:lvl>
    <w:lvl w:ilvl="3" w:tplc="5B9ABD86">
      <w:start w:val="1"/>
      <w:numFmt w:val="decimal"/>
      <w:lvlText w:val="%4."/>
      <w:lvlJc w:val="left"/>
      <w:pPr>
        <w:tabs>
          <w:tab w:val="num" w:pos="2880"/>
        </w:tabs>
        <w:ind w:left="2880" w:hanging="360"/>
      </w:pPr>
    </w:lvl>
    <w:lvl w:ilvl="4" w:tplc="59184EA0" w:tentative="1">
      <w:start w:val="1"/>
      <w:numFmt w:val="lowerLetter"/>
      <w:lvlText w:val="%5."/>
      <w:lvlJc w:val="left"/>
      <w:pPr>
        <w:tabs>
          <w:tab w:val="num" w:pos="3600"/>
        </w:tabs>
        <w:ind w:left="3600" w:hanging="360"/>
      </w:pPr>
    </w:lvl>
    <w:lvl w:ilvl="5" w:tplc="C4F21F10" w:tentative="1">
      <w:start w:val="1"/>
      <w:numFmt w:val="lowerRoman"/>
      <w:lvlText w:val="%6."/>
      <w:lvlJc w:val="right"/>
      <w:pPr>
        <w:tabs>
          <w:tab w:val="num" w:pos="4320"/>
        </w:tabs>
        <w:ind w:left="4320" w:hanging="180"/>
      </w:pPr>
    </w:lvl>
    <w:lvl w:ilvl="6" w:tplc="FDEE3D9E" w:tentative="1">
      <w:start w:val="1"/>
      <w:numFmt w:val="decimal"/>
      <w:lvlText w:val="%7."/>
      <w:lvlJc w:val="left"/>
      <w:pPr>
        <w:tabs>
          <w:tab w:val="num" w:pos="5040"/>
        </w:tabs>
        <w:ind w:left="5040" w:hanging="360"/>
      </w:pPr>
    </w:lvl>
    <w:lvl w:ilvl="7" w:tplc="66B21146" w:tentative="1">
      <w:start w:val="1"/>
      <w:numFmt w:val="lowerLetter"/>
      <w:lvlText w:val="%8."/>
      <w:lvlJc w:val="left"/>
      <w:pPr>
        <w:tabs>
          <w:tab w:val="num" w:pos="5760"/>
        </w:tabs>
        <w:ind w:left="5760" w:hanging="360"/>
      </w:pPr>
    </w:lvl>
    <w:lvl w:ilvl="8" w:tplc="F4E6E46A"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66EF522">
      <w:start w:val="1"/>
      <w:numFmt w:val="decimal"/>
      <w:lvlText w:val="%1."/>
      <w:lvlJc w:val="left"/>
      <w:pPr>
        <w:tabs>
          <w:tab w:val="num" w:pos="720"/>
        </w:tabs>
        <w:ind w:left="720" w:hanging="360"/>
      </w:pPr>
    </w:lvl>
    <w:lvl w:ilvl="1" w:tplc="9BA46EEE" w:tentative="1">
      <w:start w:val="1"/>
      <w:numFmt w:val="lowerLetter"/>
      <w:lvlText w:val="%2."/>
      <w:lvlJc w:val="left"/>
      <w:pPr>
        <w:tabs>
          <w:tab w:val="num" w:pos="1440"/>
        </w:tabs>
        <w:ind w:left="1440" w:hanging="360"/>
      </w:pPr>
    </w:lvl>
    <w:lvl w:ilvl="2" w:tplc="2E1C76E2" w:tentative="1">
      <w:start w:val="1"/>
      <w:numFmt w:val="lowerRoman"/>
      <w:lvlText w:val="%3."/>
      <w:lvlJc w:val="right"/>
      <w:pPr>
        <w:tabs>
          <w:tab w:val="num" w:pos="2160"/>
        </w:tabs>
        <w:ind w:left="2160" w:hanging="180"/>
      </w:pPr>
    </w:lvl>
    <w:lvl w:ilvl="3" w:tplc="51685DE2" w:tentative="1">
      <w:start w:val="1"/>
      <w:numFmt w:val="decimal"/>
      <w:lvlText w:val="%4."/>
      <w:lvlJc w:val="left"/>
      <w:pPr>
        <w:tabs>
          <w:tab w:val="num" w:pos="2880"/>
        </w:tabs>
        <w:ind w:left="2880" w:hanging="360"/>
      </w:pPr>
    </w:lvl>
    <w:lvl w:ilvl="4" w:tplc="111C9F58" w:tentative="1">
      <w:start w:val="1"/>
      <w:numFmt w:val="lowerLetter"/>
      <w:lvlText w:val="%5."/>
      <w:lvlJc w:val="left"/>
      <w:pPr>
        <w:tabs>
          <w:tab w:val="num" w:pos="3600"/>
        </w:tabs>
        <w:ind w:left="3600" w:hanging="360"/>
      </w:pPr>
    </w:lvl>
    <w:lvl w:ilvl="5" w:tplc="9C04C5E4" w:tentative="1">
      <w:start w:val="1"/>
      <w:numFmt w:val="lowerRoman"/>
      <w:lvlText w:val="%6."/>
      <w:lvlJc w:val="right"/>
      <w:pPr>
        <w:tabs>
          <w:tab w:val="num" w:pos="4320"/>
        </w:tabs>
        <w:ind w:left="4320" w:hanging="180"/>
      </w:pPr>
    </w:lvl>
    <w:lvl w:ilvl="6" w:tplc="77E8958A" w:tentative="1">
      <w:start w:val="1"/>
      <w:numFmt w:val="decimal"/>
      <w:lvlText w:val="%7."/>
      <w:lvlJc w:val="left"/>
      <w:pPr>
        <w:tabs>
          <w:tab w:val="num" w:pos="5040"/>
        </w:tabs>
        <w:ind w:left="5040" w:hanging="360"/>
      </w:pPr>
    </w:lvl>
    <w:lvl w:ilvl="7" w:tplc="76DAF956" w:tentative="1">
      <w:start w:val="1"/>
      <w:numFmt w:val="lowerLetter"/>
      <w:lvlText w:val="%8."/>
      <w:lvlJc w:val="left"/>
      <w:pPr>
        <w:tabs>
          <w:tab w:val="num" w:pos="5760"/>
        </w:tabs>
        <w:ind w:left="5760" w:hanging="360"/>
      </w:pPr>
    </w:lvl>
    <w:lvl w:ilvl="8" w:tplc="DD884CD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A40784E">
      <w:start w:val="1"/>
      <w:numFmt w:val="decimal"/>
      <w:lvlText w:val="(%1)"/>
      <w:lvlJc w:val="left"/>
      <w:pPr>
        <w:tabs>
          <w:tab w:val="num" w:pos="2016"/>
        </w:tabs>
        <w:ind w:left="2016" w:hanging="576"/>
      </w:pPr>
      <w:rPr>
        <w:rFonts w:hint="default"/>
      </w:rPr>
    </w:lvl>
    <w:lvl w:ilvl="1" w:tplc="A9360C2E" w:tentative="1">
      <w:start w:val="1"/>
      <w:numFmt w:val="lowerLetter"/>
      <w:lvlText w:val="%2."/>
      <w:lvlJc w:val="left"/>
      <w:pPr>
        <w:tabs>
          <w:tab w:val="num" w:pos="2880"/>
        </w:tabs>
        <w:ind w:left="2880" w:hanging="360"/>
      </w:pPr>
    </w:lvl>
    <w:lvl w:ilvl="2" w:tplc="8BFCBCDC" w:tentative="1">
      <w:start w:val="1"/>
      <w:numFmt w:val="lowerRoman"/>
      <w:lvlText w:val="%3."/>
      <w:lvlJc w:val="right"/>
      <w:pPr>
        <w:tabs>
          <w:tab w:val="num" w:pos="3600"/>
        </w:tabs>
        <w:ind w:left="3600" w:hanging="180"/>
      </w:pPr>
    </w:lvl>
    <w:lvl w:ilvl="3" w:tplc="BD9CA3AE" w:tentative="1">
      <w:start w:val="1"/>
      <w:numFmt w:val="decimal"/>
      <w:lvlText w:val="%4."/>
      <w:lvlJc w:val="left"/>
      <w:pPr>
        <w:tabs>
          <w:tab w:val="num" w:pos="4320"/>
        </w:tabs>
        <w:ind w:left="4320" w:hanging="360"/>
      </w:pPr>
    </w:lvl>
    <w:lvl w:ilvl="4" w:tplc="BC242974" w:tentative="1">
      <w:start w:val="1"/>
      <w:numFmt w:val="lowerLetter"/>
      <w:lvlText w:val="%5."/>
      <w:lvlJc w:val="left"/>
      <w:pPr>
        <w:tabs>
          <w:tab w:val="num" w:pos="5040"/>
        </w:tabs>
        <w:ind w:left="5040" w:hanging="360"/>
      </w:pPr>
    </w:lvl>
    <w:lvl w:ilvl="5" w:tplc="8C9241C0" w:tentative="1">
      <w:start w:val="1"/>
      <w:numFmt w:val="lowerRoman"/>
      <w:lvlText w:val="%6."/>
      <w:lvlJc w:val="right"/>
      <w:pPr>
        <w:tabs>
          <w:tab w:val="num" w:pos="5760"/>
        </w:tabs>
        <w:ind w:left="5760" w:hanging="180"/>
      </w:pPr>
    </w:lvl>
    <w:lvl w:ilvl="6" w:tplc="E1169728" w:tentative="1">
      <w:start w:val="1"/>
      <w:numFmt w:val="decimal"/>
      <w:lvlText w:val="%7."/>
      <w:lvlJc w:val="left"/>
      <w:pPr>
        <w:tabs>
          <w:tab w:val="num" w:pos="6480"/>
        </w:tabs>
        <w:ind w:left="6480" w:hanging="360"/>
      </w:pPr>
    </w:lvl>
    <w:lvl w:ilvl="7" w:tplc="7598B9C4" w:tentative="1">
      <w:start w:val="1"/>
      <w:numFmt w:val="lowerLetter"/>
      <w:lvlText w:val="%8."/>
      <w:lvlJc w:val="left"/>
      <w:pPr>
        <w:tabs>
          <w:tab w:val="num" w:pos="7200"/>
        </w:tabs>
        <w:ind w:left="7200" w:hanging="360"/>
      </w:pPr>
    </w:lvl>
    <w:lvl w:ilvl="8" w:tplc="2EDADA9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C26F9A8">
      <w:start w:val="1"/>
      <w:numFmt w:val="lowerRoman"/>
      <w:lvlText w:val="(%1)"/>
      <w:lvlJc w:val="left"/>
      <w:pPr>
        <w:tabs>
          <w:tab w:val="num" w:pos="2448"/>
        </w:tabs>
        <w:ind w:left="2448" w:hanging="648"/>
      </w:pPr>
      <w:rPr>
        <w:rFonts w:hint="default"/>
        <w:b w:val="0"/>
        <w:i w:val="0"/>
        <w:u w:val="none"/>
      </w:rPr>
    </w:lvl>
    <w:lvl w:ilvl="1" w:tplc="57BE9B22" w:tentative="1">
      <w:start w:val="1"/>
      <w:numFmt w:val="lowerLetter"/>
      <w:lvlText w:val="%2."/>
      <w:lvlJc w:val="left"/>
      <w:pPr>
        <w:tabs>
          <w:tab w:val="num" w:pos="1440"/>
        </w:tabs>
        <w:ind w:left="1440" w:hanging="360"/>
      </w:pPr>
    </w:lvl>
    <w:lvl w:ilvl="2" w:tplc="EAD22588" w:tentative="1">
      <w:start w:val="1"/>
      <w:numFmt w:val="lowerRoman"/>
      <w:lvlText w:val="%3."/>
      <w:lvlJc w:val="right"/>
      <w:pPr>
        <w:tabs>
          <w:tab w:val="num" w:pos="2160"/>
        </w:tabs>
        <w:ind w:left="2160" w:hanging="180"/>
      </w:pPr>
    </w:lvl>
    <w:lvl w:ilvl="3" w:tplc="34527B30" w:tentative="1">
      <w:start w:val="1"/>
      <w:numFmt w:val="decimal"/>
      <w:lvlText w:val="%4."/>
      <w:lvlJc w:val="left"/>
      <w:pPr>
        <w:tabs>
          <w:tab w:val="num" w:pos="2880"/>
        </w:tabs>
        <w:ind w:left="2880" w:hanging="360"/>
      </w:pPr>
    </w:lvl>
    <w:lvl w:ilvl="4" w:tplc="86500BC6" w:tentative="1">
      <w:start w:val="1"/>
      <w:numFmt w:val="lowerLetter"/>
      <w:lvlText w:val="%5."/>
      <w:lvlJc w:val="left"/>
      <w:pPr>
        <w:tabs>
          <w:tab w:val="num" w:pos="3600"/>
        </w:tabs>
        <w:ind w:left="3600" w:hanging="360"/>
      </w:pPr>
    </w:lvl>
    <w:lvl w:ilvl="5" w:tplc="FB0EF6EC" w:tentative="1">
      <w:start w:val="1"/>
      <w:numFmt w:val="lowerRoman"/>
      <w:lvlText w:val="%6."/>
      <w:lvlJc w:val="right"/>
      <w:pPr>
        <w:tabs>
          <w:tab w:val="num" w:pos="4320"/>
        </w:tabs>
        <w:ind w:left="4320" w:hanging="180"/>
      </w:pPr>
    </w:lvl>
    <w:lvl w:ilvl="6" w:tplc="80408714" w:tentative="1">
      <w:start w:val="1"/>
      <w:numFmt w:val="decimal"/>
      <w:lvlText w:val="%7."/>
      <w:lvlJc w:val="left"/>
      <w:pPr>
        <w:tabs>
          <w:tab w:val="num" w:pos="5040"/>
        </w:tabs>
        <w:ind w:left="5040" w:hanging="360"/>
      </w:pPr>
    </w:lvl>
    <w:lvl w:ilvl="7" w:tplc="98462586" w:tentative="1">
      <w:start w:val="1"/>
      <w:numFmt w:val="lowerLetter"/>
      <w:lvlText w:val="%8."/>
      <w:lvlJc w:val="left"/>
      <w:pPr>
        <w:tabs>
          <w:tab w:val="num" w:pos="5760"/>
        </w:tabs>
        <w:ind w:left="5760" w:hanging="360"/>
      </w:pPr>
    </w:lvl>
    <w:lvl w:ilvl="8" w:tplc="E4BCC67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70EA464">
      <w:start w:val="1"/>
      <w:numFmt w:val="decimal"/>
      <w:lvlText w:val="%1."/>
      <w:lvlJc w:val="left"/>
      <w:pPr>
        <w:tabs>
          <w:tab w:val="num" w:pos="2160"/>
        </w:tabs>
        <w:ind w:left="2160" w:hanging="360"/>
      </w:pPr>
    </w:lvl>
    <w:lvl w:ilvl="1" w:tplc="1194C032">
      <w:start w:val="1"/>
      <w:numFmt w:val="lowerLetter"/>
      <w:lvlText w:val="%2)"/>
      <w:lvlJc w:val="left"/>
      <w:pPr>
        <w:tabs>
          <w:tab w:val="num" w:pos="2880"/>
        </w:tabs>
        <w:ind w:left="2880" w:hanging="360"/>
      </w:pPr>
    </w:lvl>
    <w:lvl w:ilvl="2" w:tplc="D042FD98" w:tentative="1">
      <w:start w:val="1"/>
      <w:numFmt w:val="lowerRoman"/>
      <w:lvlText w:val="%3."/>
      <w:lvlJc w:val="right"/>
      <w:pPr>
        <w:tabs>
          <w:tab w:val="num" w:pos="3600"/>
        </w:tabs>
        <w:ind w:left="3600" w:hanging="180"/>
      </w:pPr>
    </w:lvl>
    <w:lvl w:ilvl="3" w:tplc="7740489C" w:tentative="1">
      <w:start w:val="1"/>
      <w:numFmt w:val="decimal"/>
      <w:lvlText w:val="%4."/>
      <w:lvlJc w:val="left"/>
      <w:pPr>
        <w:tabs>
          <w:tab w:val="num" w:pos="4320"/>
        </w:tabs>
        <w:ind w:left="4320" w:hanging="360"/>
      </w:pPr>
    </w:lvl>
    <w:lvl w:ilvl="4" w:tplc="F6A8113E" w:tentative="1">
      <w:start w:val="1"/>
      <w:numFmt w:val="lowerLetter"/>
      <w:lvlText w:val="%5."/>
      <w:lvlJc w:val="left"/>
      <w:pPr>
        <w:tabs>
          <w:tab w:val="num" w:pos="5040"/>
        </w:tabs>
        <w:ind w:left="5040" w:hanging="360"/>
      </w:pPr>
    </w:lvl>
    <w:lvl w:ilvl="5" w:tplc="CBA2A224" w:tentative="1">
      <w:start w:val="1"/>
      <w:numFmt w:val="lowerRoman"/>
      <w:lvlText w:val="%6."/>
      <w:lvlJc w:val="right"/>
      <w:pPr>
        <w:tabs>
          <w:tab w:val="num" w:pos="5760"/>
        </w:tabs>
        <w:ind w:left="5760" w:hanging="180"/>
      </w:pPr>
    </w:lvl>
    <w:lvl w:ilvl="6" w:tplc="C31E0FA2" w:tentative="1">
      <w:start w:val="1"/>
      <w:numFmt w:val="decimal"/>
      <w:lvlText w:val="%7."/>
      <w:lvlJc w:val="left"/>
      <w:pPr>
        <w:tabs>
          <w:tab w:val="num" w:pos="6480"/>
        </w:tabs>
        <w:ind w:left="6480" w:hanging="360"/>
      </w:pPr>
    </w:lvl>
    <w:lvl w:ilvl="7" w:tplc="F9561330" w:tentative="1">
      <w:start w:val="1"/>
      <w:numFmt w:val="lowerLetter"/>
      <w:lvlText w:val="%8."/>
      <w:lvlJc w:val="left"/>
      <w:pPr>
        <w:tabs>
          <w:tab w:val="num" w:pos="7200"/>
        </w:tabs>
        <w:ind w:left="7200" w:hanging="360"/>
      </w:pPr>
    </w:lvl>
    <w:lvl w:ilvl="8" w:tplc="715EC31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22E0444">
      <w:start w:val="1"/>
      <w:numFmt w:val="decimal"/>
      <w:lvlText w:val="%1."/>
      <w:lvlJc w:val="left"/>
      <w:pPr>
        <w:tabs>
          <w:tab w:val="num" w:pos="1440"/>
        </w:tabs>
        <w:ind w:left="1440" w:hanging="360"/>
      </w:pPr>
    </w:lvl>
    <w:lvl w:ilvl="1" w:tplc="12DE304E" w:tentative="1">
      <w:start w:val="1"/>
      <w:numFmt w:val="lowerLetter"/>
      <w:lvlText w:val="%2."/>
      <w:lvlJc w:val="left"/>
      <w:pPr>
        <w:tabs>
          <w:tab w:val="num" w:pos="2160"/>
        </w:tabs>
        <w:ind w:left="2160" w:hanging="360"/>
      </w:pPr>
    </w:lvl>
    <w:lvl w:ilvl="2" w:tplc="6AD048F6" w:tentative="1">
      <w:start w:val="1"/>
      <w:numFmt w:val="lowerRoman"/>
      <w:lvlText w:val="%3."/>
      <w:lvlJc w:val="right"/>
      <w:pPr>
        <w:tabs>
          <w:tab w:val="num" w:pos="2880"/>
        </w:tabs>
        <w:ind w:left="2880" w:hanging="180"/>
      </w:pPr>
    </w:lvl>
    <w:lvl w:ilvl="3" w:tplc="54B40812" w:tentative="1">
      <w:start w:val="1"/>
      <w:numFmt w:val="decimal"/>
      <w:lvlText w:val="%4."/>
      <w:lvlJc w:val="left"/>
      <w:pPr>
        <w:tabs>
          <w:tab w:val="num" w:pos="3600"/>
        </w:tabs>
        <w:ind w:left="3600" w:hanging="360"/>
      </w:pPr>
    </w:lvl>
    <w:lvl w:ilvl="4" w:tplc="1368EB4E" w:tentative="1">
      <w:start w:val="1"/>
      <w:numFmt w:val="lowerLetter"/>
      <w:lvlText w:val="%5."/>
      <w:lvlJc w:val="left"/>
      <w:pPr>
        <w:tabs>
          <w:tab w:val="num" w:pos="4320"/>
        </w:tabs>
        <w:ind w:left="4320" w:hanging="360"/>
      </w:pPr>
    </w:lvl>
    <w:lvl w:ilvl="5" w:tplc="D452E494" w:tentative="1">
      <w:start w:val="1"/>
      <w:numFmt w:val="lowerRoman"/>
      <w:lvlText w:val="%6."/>
      <w:lvlJc w:val="right"/>
      <w:pPr>
        <w:tabs>
          <w:tab w:val="num" w:pos="5040"/>
        </w:tabs>
        <w:ind w:left="5040" w:hanging="180"/>
      </w:pPr>
    </w:lvl>
    <w:lvl w:ilvl="6" w:tplc="9E48AA9A" w:tentative="1">
      <w:start w:val="1"/>
      <w:numFmt w:val="decimal"/>
      <w:lvlText w:val="%7."/>
      <w:lvlJc w:val="left"/>
      <w:pPr>
        <w:tabs>
          <w:tab w:val="num" w:pos="5760"/>
        </w:tabs>
        <w:ind w:left="5760" w:hanging="360"/>
      </w:pPr>
    </w:lvl>
    <w:lvl w:ilvl="7" w:tplc="629C634A" w:tentative="1">
      <w:start w:val="1"/>
      <w:numFmt w:val="lowerLetter"/>
      <w:lvlText w:val="%8."/>
      <w:lvlJc w:val="left"/>
      <w:pPr>
        <w:tabs>
          <w:tab w:val="num" w:pos="6480"/>
        </w:tabs>
        <w:ind w:left="6480" w:hanging="360"/>
      </w:pPr>
    </w:lvl>
    <w:lvl w:ilvl="8" w:tplc="96525BD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4DEB406">
      <w:start w:val="1"/>
      <w:numFmt w:val="decimal"/>
      <w:lvlText w:val="%1."/>
      <w:lvlJc w:val="left"/>
      <w:pPr>
        <w:tabs>
          <w:tab w:val="num" w:pos="1440"/>
        </w:tabs>
        <w:ind w:left="1440" w:hanging="360"/>
      </w:pPr>
    </w:lvl>
    <w:lvl w:ilvl="1" w:tplc="ED9068CE" w:tentative="1">
      <w:start w:val="1"/>
      <w:numFmt w:val="lowerLetter"/>
      <w:lvlText w:val="%2."/>
      <w:lvlJc w:val="left"/>
      <w:pPr>
        <w:tabs>
          <w:tab w:val="num" w:pos="2160"/>
        </w:tabs>
        <w:ind w:left="2160" w:hanging="360"/>
      </w:pPr>
    </w:lvl>
    <w:lvl w:ilvl="2" w:tplc="046CF2B6" w:tentative="1">
      <w:start w:val="1"/>
      <w:numFmt w:val="lowerRoman"/>
      <w:lvlText w:val="%3."/>
      <w:lvlJc w:val="right"/>
      <w:pPr>
        <w:tabs>
          <w:tab w:val="num" w:pos="2880"/>
        </w:tabs>
        <w:ind w:left="2880" w:hanging="180"/>
      </w:pPr>
    </w:lvl>
    <w:lvl w:ilvl="3" w:tplc="E1DAF858" w:tentative="1">
      <w:start w:val="1"/>
      <w:numFmt w:val="decimal"/>
      <w:lvlText w:val="%4."/>
      <w:lvlJc w:val="left"/>
      <w:pPr>
        <w:tabs>
          <w:tab w:val="num" w:pos="3600"/>
        </w:tabs>
        <w:ind w:left="3600" w:hanging="360"/>
      </w:pPr>
    </w:lvl>
    <w:lvl w:ilvl="4" w:tplc="E1E2349C" w:tentative="1">
      <w:start w:val="1"/>
      <w:numFmt w:val="lowerLetter"/>
      <w:lvlText w:val="%5."/>
      <w:lvlJc w:val="left"/>
      <w:pPr>
        <w:tabs>
          <w:tab w:val="num" w:pos="4320"/>
        </w:tabs>
        <w:ind w:left="4320" w:hanging="360"/>
      </w:pPr>
    </w:lvl>
    <w:lvl w:ilvl="5" w:tplc="929C01A0" w:tentative="1">
      <w:start w:val="1"/>
      <w:numFmt w:val="lowerRoman"/>
      <w:lvlText w:val="%6."/>
      <w:lvlJc w:val="right"/>
      <w:pPr>
        <w:tabs>
          <w:tab w:val="num" w:pos="5040"/>
        </w:tabs>
        <w:ind w:left="5040" w:hanging="180"/>
      </w:pPr>
    </w:lvl>
    <w:lvl w:ilvl="6" w:tplc="C0CE2E34" w:tentative="1">
      <w:start w:val="1"/>
      <w:numFmt w:val="decimal"/>
      <w:lvlText w:val="%7."/>
      <w:lvlJc w:val="left"/>
      <w:pPr>
        <w:tabs>
          <w:tab w:val="num" w:pos="5760"/>
        </w:tabs>
        <w:ind w:left="5760" w:hanging="360"/>
      </w:pPr>
    </w:lvl>
    <w:lvl w:ilvl="7" w:tplc="E3C45D14" w:tentative="1">
      <w:start w:val="1"/>
      <w:numFmt w:val="lowerLetter"/>
      <w:lvlText w:val="%8."/>
      <w:lvlJc w:val="left"/>
      <w:pPr>
        <w:tabs>
          <w:tab w:val="num" w:pos="6480"/>
        </w:tabs>
        <w:ind w:left="6480" w:hanging="360"/>
      </w:pPr>
    </w:lvl>
    <w:lvl w:ilvl="8" w:tplc="3742632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09F69CC8">
      <w:start w:val="1"/>
      <w:numFmt w:val="decimal"/>
      <w:lvlText w:val="%1."/>
      <w:lvlJc w:val="left"/>
      <w:pPr>
        <w:tabs>
          <w:tab w:val="num" w:pos="2880"/>
        </w:tabs>
        <w:ind w:left="2880" w:hanging="360"/>
      </w:pPr>
    </w:lvl>
    <w:lvl w:ilvl="1" w:tplc="2CC017B6" w:tentative="1">
      <w:start w:val="1"/>
      <w:numFmt w:val="lowerLetter"/>
      <w:lvlText w:val="%2."/>
      <w:lvlJc w:val="left"/>
      <w:pPr>
        <w:tabs>
          <w:tab w:val="num" w:pos="3600"/>
        </w:tabs>
        <w:ind w:left="3600" w:hanging="360"/>
      </w:pPr>
    </w:lvl>
    <w:lvl w:ilvl="2" w:tplc="201E9748" w:tentative="1">
      <w:start w:val="1"/>
      <w:numFmt w:val="lowerRoman"/>
      <w:lvlText w:val="%3."/>
      <w:lvlJc w:val="right"/>
      <w:pPr>
        <w:tabs>
          <w:tab w:val="num" w:pos="4320"/>
        </w:tabs>
        <w:ind w:left="4320" w:hanging="180"/>
      </w:pPr>
    </w:lvl>
    <w:lvl w:ilvl="3" w:tplc="26C83BA2" w:tentative="1">
      <w:start w:val="1"/>
      <w:numFmt w:val="decimal"/>
      <w:lvlText w:val="%4."/>
      <w:lvlJc w:val="left"/>
      <w:pPr>
        <w:tabs>
          <w:tab w:val="num" w:pos="5040"/>
        </w:tabs>
        <w:ind w:left="5040" w:hanging="360"/>
      </w:pPr>
    </w:lvl>
    <w:lvl w:ilvl="4" w:tplc="2F3676EE" w:tentative="1">
      <w:start w:val="1"/>
      <w:numFmt w:val="lowerLetter"/>
      <w:lvlText w:val="%5."/>
      <w:lvlJc w:val="left"/>
      <w:pPr>
        <w:tabs>
          <w:tab w:val="num" w:pos="5760"/>
        </w:tabs>
        <w:ind w:left="5760" w:hanging="360"/>
      </w:pPr>
    </w:lvl>
    <w:lvl w:ilvl="5" w:tplc="F000C5AE" w:tentative="1">
      <w:start w:val="1"/>
      <w:numFmt w:val="lowerRoman"/>
      <w:lvlText w:val="%6."/>
      <w:lvlJc w:val="right"/>
      <w:pPr>
        <w:tabs>
          <w:tab w:val="num" w:pos="6480"/>
        </w:tabs>
        <w:ind w:left="6480" w:hanging="180"/>
      </w:pPr>
    </w:lvl>
    <w:lvl w:ilvl="6" w:tplc="5FBE94B0" w:tentative="1">
      <w:start w:val="1"/>
      <w:numFmt w:val="decimal"/>
      <w:lvlText w:val="%7."/>
      <w:lvlJc w:val="left"/>
      <w:pPr>
        <w:tabs>
          <w:tab w:val="num" w:pos="7200"/>
        </w:tabs>
        <w:ind w:left="7200" w:hanging="360"/>
      </w:pPr>
    </w:lvl>
    <w:lvl w:ilvl="7" w:tplc="B0147D3C" w:tentative="1">
      <w:start w:val="1"/>
      <w:numFmt w:val="lowerLetter"/>
      <w:lvlText w:val="%8."/>
      <w:lvlJc w:val="left"/>
      <w:pPr>
        <w:tabs>
          <w:tab w:val="num" w:pos="7920"/>
        </w:tabs>
        <w:ind w:left="7920" w:hanging="360"/>
      </w:pPr>
    </w:lvl>
    <w:lvl w:ilvl="8" w:tplc="E998EE8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606CAE4">
      <w:start w:val="1"/>
      <w:numFmt w:val="lowerLetter"/>
      <w:lvlText w:val="%1."/>
      <w:lvlJc w:val="left"/>
      <w:pPr>
        <w:tabs>
          <w:tab w:val="num" w:pos="2160"/>
        </w:tabs>
        <w:ind w:left="2160" w:hanging="360"/>
      </w:pPr>
    </w:lvl>
    <w:lvl w:ilvl="1" w:tplc="45DA468C" w:tentative="1">
      <w:start w:val="1"/>
      <w:numFmt w:val="lowerLetter"/>
      <w:lvlText w:val="%2."/>
      <w:lvlJc w:val="left"/>
      <w:pPr>
        <w:tabs>
          <w:tab w:val="num" w:pos="2880"/>
        </w:tabs>
        <w:ind w:left="2880" w:hanging="360"/>
      </w:pPr>
    </w:lvl>
    <w:lvl w:ilvl="2" w:tplc="FDEE4D5A" w:tentative="1">
      <w:start w:val="1"/>
      <w:numFmt w:val="lowerRoman"/>
      <w:lvlText w:val="%3."/>
      <w:lvlJc w:val="right"/>
      <w:pPr>
        <w:tabs>
          <w:tab w:val="num" w:pos="3600"/>
        </w:tabs>
        <w:ind w:left="3600" w:hanging="180"/>
      </w:pPr>
    </w:lvl>
    <w:lvl w:ilvl="3" w:tplc="F49A50AC" w:tentative="1">
      <w:start w:val="1"/>
      <w:numFmt w:val="decimal"/>
      <w:lvlText w:val="%4."/>
      <w:lvlJc w:val="left"/>
      <w:pPr>
        <w:tabs>
          <w:tab w:val="num" w:pos="4320"/>
        </w:tabs>
        <w:ind w:left="4320" w:hanging="360"/>
      </w:pPr>
    </w:lvl>
    <w:lvl w:ilvl="4" w:tplc="4D52B796" w:tentative="1">
      <w:start w:val="1"/>
      <w:numFmt w:val="lowerLetter"/>
      <w:lvlText w:val="%5."/>
      <w:lvlJc w:val="left"/>
      <w:pPr>
        <w:tabs>
          <w:tab w:val="num" w:pos="5040"/>
        </w:tabs>
        <w:ind w:left="5040" w:hanging="360"/>
      </w:pPr>
    </w:lvl>
    <w:lvl w:ilvl="5" w:tplc="80629CC8" w:tentative="1">
      <w:start w:val="1"/>
      <w:numFmt w:val="lowerRoman"/>
      <w:lvlText w:val="%6."/>
      <w:lvlJc w:val="right"/>
      <w:pPr>
        <w:tabs>
          <w:tab w:val="num" w:pos="5760"/>
        </w:tabs>
        <w:ind w:left="5760" w:hanging="180"/>
      </w:pPr>
    </w:lvl>
    <w:lvl w:ilvl="6" w:tplc="45E6FCD6" w:tentative="1">
      <w:start w:val="1"/>
      <w:numFmt w:val="decimal"/>
      <w:lvlText w:val="%7."/>
      <w:lvlJc w:val="left"/>
      <w:pPr>
        <w:tabs>
          <w:tab w:val="num" w:pos="6480"/>
        </w:tabs>
        <w:ind w:left="6480" w:hanging="360"/>
      </w:pPr>
    </w:lvl>
    <w:lvl w:ilvl="7" w:tplc="66B2295A" w:tentative="1">
      <w:start w:val="1"/>
      <w:numFmt w:val="lowerLetter"/>
      <w:lvlText w:val="%8."/>
      <w:lvlJc w:val="left"/>
      <w:pPr>
        <w:tabs>
          <w:tab w:val="num" w:pos="7200"/>
        </w:tabs>
        <w:ind w:left="7200" w:hanging="360"/>
      </w:pPr>
    </w:lvl>
    <w:lvl w:ilvl="8" w:tplc="C276D37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3827AC2">
      <w:start w:val="3"/>
      <w:numFmt w:val="decimal"/>
      <w:lvlText w:val="(%1)"/>
      <w:lvlJc w:val="left"/>
      <w:pPr>
        <w:tabs>
          <w:tab w:val="num" w:pos="2520"/>
        </w:tabs>
        <w:ind w:left="2520" w:hanging="360"/>
      </w:pPr>
      <w:rPr>
        <w:rFonts w:hint="default"/>
      </w:rPr>
    </w:lvl>
    <w:lvl w:ilvl="1" w:tplc="CD3AD1DA" w:tentative="1">
      <w:start w:val="1"/>
      <w:numFmt w:val="lowerLetter"/>
      <w:lvlText w:val="%2."/>
      <w:lvlJc w:val="left"/>
      <w:pPr>
        <w:tabs>
          <w:tab w:val="num" w:pos="3240"/>
        </w:tabs>
        <w:ind w:left="3240" w:hanging="360"/>
      </w:pPr>
    </w:lvl>
    <w:lvl w:ilvl="2" w:tplc="3BD6F56C" w:tentative="1">
      <w:start w:val="1"/>
      <w:numFmt w:val="lowerRoman"/>
      <w:lvlText w:val="%3."/>
      <w:lvlJc w:val="right"/>
      <w:pPr>
        <w:tabs>
          <w:tab w:val="num" w:pos="3960"/>
        </w:tabs>
        <w:ind w:left="3960" w:hanging="180"/>
      </w:pPr>
    </w:lvl>
    <w:lvl w:ilvl="3" w:tplc="EE7A770C" w:tentative="1">
      <w:start w:val="1"/>
      <w:numFmt w:val="decimal"/>
      <w:lvlText w:val="%4."/>
      <w:lvlJc w:val="left"/>
      <w:pPr>
        <w:tabs>
          <w:tab w:val="num" w:pos="4680"/>
        </w:tabs>
        <w:ind w:left="4680" w:hanging="360"/>
      </w:pPr>
    </w:lvl>
    <w:lvl w:ilvl="4" w:tplc="88A82D52" w:tentative="1">
      <w:start w:val="1"/>
      <w:numFmt w:val="lowerLetter"/>
      <w:lvlText w:val="%5."/>
      <w:lvlJc w:val="left"/>
      <w:pPr>
        <w:tabs>
          <w:tab w:val="num" w:pos="5400"/>
        </w:tabs>
        <w:ind w:left="5400" w:hanging="360"/>
      </w:pPr>
    </w:lvl>
    <w:lvl w:ilvl="5" w:tplc="E82A1C9A" w:tentative="1">
      <w:start w:val="1"/>
      <w:numFmt w:val="lowerRoman"/>
      <w:lvlText w:val="%6."/>
      <w:lvlJc w:val="right"/>
      <w:pPr>
        <w:tabs>
          <w:tab w:val="num" w:pos="6120"/>
        </w:tabs>
        <w:ind w:left="6120" w:hanging="180"/>
      </w:pPr>
    </w:lvl>
    <w:lvl w:ilvl="6" w:tplc="A9662590" w:tentative="1">
      <w:start w:val="1"/>
      <w:numFmt w:val="decimal"/>
      <w:lvlText w:val="%7."/>
      <w:lvlJc w:val="left"/>
      <w:pPr>
        <w:tabs>
          <w:tab w:val="num" w:pos="6840"/>
        </w:tabs>
        <w:ind w:left="6840" w:hanging="360"/>
      </w:pPr>
    </w:lvl>
    <w:lvl w:ilvl="7" w:tplc="48C89C22" w:tentative="1">
      <w:start w:val="1"/>
      <w:numFmt w:val="lowerLetter"/>
      <w:lvlText w:val="%8."/>
      <w:lvlJc w:val="left"/>
      <w:pPr>
        <w:tabs>
          <w:tab w:val="num" w:pos="7560"/>
        </w:tabs>
        <w:ind w:left="7560" w:hanging="360"/>
      </w:pPr>
    </w:lvl>
    <w:lvl w:ilvl="8" w:tplc="2A56AD9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1784122">
      <w:start w:val="1"/>
      <w:numFmt w:val="bullet"/>
      <w:lvlText w:val=""/>
      <w:lvlJc w:val="left"/>
      <w:pPr>
        <w:tabs>
          <w:tab w:val="num" w:pos="5760"/>
        </w:tabs>
        <w:ind w:left="5760" w:hanging="360"/>
      </w:pPr>
      <w:rPr>
        <w:rFonts w:ascii="Symbol" w:hAnsi="Symbol" w:hint="default"/>
        <w:color w:val="auto"/>
        <w:u w:val="none"/>
      </w:rPr>
    </w:lvl>
    <w:lvl w:ilvl="1" w:tplc="1B32CBE2" w:tentative="1">
      <w:start w:val="1"/>
      <w:numFmt w:val="bullet"/>
      <w:lvlText w:val="o"/>
      <w:lvlJc w:val="left"/>
      <w:pPr>
        <w:tabs>
          <w:tab w:val="num" w:pos="3600"/>
        </w:tabs>
        <w:ind w:left="3600" w:hanging="360"/>
      </w:pPr>
      <w:rPr>
        <w:rFonts w:ascii="Courier New" w:hAnsi="Courier New" w:hint="default"/>
      </w:rPr>
    </w:lvl>
    <w:lvl w:ilvl="2" w:tplc="19ECF71E" w:tentative="1">
      <w:start w:val="1"/>
      <w:numFmt w:val="bullet"/>
      <w:lvlText w:val=""/>
      <w:lvlJc w:val="left"/>
      <w:pPr>
        <w:tabs>
          <w:tab w:val="num" w:pos="4320"/>
        </w:tabs>
        <w:ind w:left="4320" w:hanging="360"/>
      </w:pPr>
      <w:rPr>
        <w:rFonts w:ascii="Wingdings" w:hAnsi="Wingdings" w:hint="default"/>
      </w:rPr>
    </w:lvl>
    <w:lvl w:ilvl="3" w:tplc="DACC75E6">
      <w:start w:val="1"/>
      <w:numFmt w:val="bullet"/>
      <w:lvlText w:val=""/>
      <w:lvlJc w:val="left"/>
      <w:pPr>
        <w:tabs>
          <w:tab w:val="num" w:pos="5040"/>
        </w:tabs>
        <w:ind w:left="5040" w:hanging="360"/>
      </w:pPr>
      <w:rPr>
        <w:rFonts w:ascii="Symbol" w:hAnsi="Symbol" w:hint="default"/>
      </w:rPr>
    </w:lvl>
    <w:lvl w:ilvl="4" w:tplc="53147622" w:tentative="1">
      <w:start w:val="1"/>
      <w:numFmt w:val="bullet"/>
      <w:lvlText w:val="o"/>
      <w:lvlJc w:val="left"/>
      <w:pPr>
        <w:tabs>
          <w:tab w:val="num" w:pos="5760"/>
        </w:tabs>
        <w:ind w:left="5760" w:hanging="360"/>
      </w:pPr>
      <w:rPr>
        <w:rFonts w:ascii="Courier New" w:hAnsi="Courier New" w:hint="default"/>
      </w:rPr>
    </w:lvl>
    <w:lvl w:ilvl="5" w:tplc="9B26A376" w:tentative="1">
      <w:start w:val="1"/>
      <w:numFmt w:val="bullet"/>
      <w:lvlText w:val=""/>
      <w:lvlJc w:val="left"/>
      <w:pPr>
        <w:tabs>
          <w:tab w:val="num" w:pos="6480"/>
        </w:tabs>
        <w:ind w:left="6480" w:hanging="360"/>
      </w:pPr>
      <w:rPr>
        <w:rFonts w:ascii="Wingdings" w:hAnsi="Wingdings" w:hint="default"/>
      </w:rPr>
    </w:lvl>
    <w:lvl w:ilvl="6" w:tplc="7F2C41BC" w:tentative="1">
      <w:start w:val="1"/>
      <w:numFmt w:val="bullet"/>
      <w:lvlText w:val=""/>
      <w:lvlJc w:val="left"/>
      <w:pPr>
        <w:tabs>
          <w:tab w:val="num" w:pos="7200"/>
        </w:tabs>
        <w:ind w:left="7200" w:hanging="360"/>
      </w:pPr>
      <w:rPr>
        <w:rFonts w:ascii="Symbol" w:hAnsi="Symbol" w:hint="default"/>
      </w:rPr>
    </w:lvl>
    <w:lvl w:ilvl="7" w:tplc="2E34C90A" w:tentative="1">
      <w:start w:val="1"/>
      <w:numFmt w:val="bullet"/>
      <w:lvlText w:val="o"/>
      <w:lvlJc w:val="left"/>
      <w:pPr>
        <w:tabs>
          <w:tab w:val="num" w:pos="7920"/>
        </w:tabs>
        <w:ind w:left="7920" w:hanging="360"/>
      </w:pPr>
      <w:rPr>
        <w:rFonts w:ascii="Courier New" w:hAnsi="Courier New" w:hint="default"/>
      </w:rPr>
    </w:lvl>
    <w:lvl w:ilvl="8" w:tplc="08E6C9D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6441B48">
      <w:start w:val="1"/>
      <w:numFmt w:val="decimal"/>
      <w:lvlText w:val="%1."/>
      <w:lvlJc w:val="left"/>
      <w:pPr>
        <w:tabs>
          <w:tab w:val="num" w:pos="3600"/>
        </w:tabs>
        <w:ind w:left="3600" w:hanging="360"/>
      </w:pPr>
    </w:lvl>
    <w:lvl w:ilvl="1" w:tplc="1AA0EF00" w:tentative="1">
      <w:start w:val="1"/>
      <w:numFmt w:val="lowerLetter"/>
      <w:lvlText w:val="%2."/>
      <w:lvlJc w:val="left"/>
      <w:pPr>
        <w:tabs>
          <w:tab w:val="num" w:pos="4320"/>
        </w:tabs>
        <w:ind w:left="4320" w:hanging="360"/>
      </w:pPr>
    </w:lvl>
    <w:lvl w:ilvl="2" w:tplc="65D8829A" w:tentative="1">
      <w:start w:val="1"/>
      <w:numFmt w:val="lowerRoman"/>
      <w:lvlText w:val="%3."/>
      <w:lvlJc w:val="right"/>
      <w:pPr>
        <w:tabs>
          <w:tab w:val="num" w:pos="5040"/>
        </w:tabs>
        <w:ind w:left="5040" w:hanging="180"/>
      </w:pPr>
    </w:lvl>
    <w:lvl w:ilvl="3" w:tplc="B9BAA52E" w:tentative="1">
      <w:start w:val="1"/>
      <w:numFmt w:val="decimal"/>
      <w:lvlText w:val="%4."/>
      <w:lvlJc w:val="left"/>
      <w:pPr>
        <w:tabs>
          <w:tab w:val="num" w:pos="5760"/>
        </w:tabs>
        <w:ind w:left="5760" w:hanging="360"/>
      </w:pPr>
    </w:lvl>
    <w:lvl w:ilvl="4" w:tplc="631CAB78" w:tentative="1">
      <w:start w:val="1"/>
      <w:numFmt w:val="lowerLetter"/>
      <w:lvlText w:val="%5."/>
      <w:lvlJc w:val="left"/>
      <w:pPr>
        <w:tabs>
          <w:tab w:val="num" w:pos="6480"/>
        </w:tabs>
        <w:ind w:left="6480" w:hanging="360"/>
      </w:pPr>
    </w:lvl>
    <w:lvl w:ilvl="5" w:tplc="B0BE178E" w:tentative="1">
      <w:start w:val="1"/>
      <w:numFmt w:val="lowerRoman"/>
      <w:lvlText w:val="%6."/>
      <w:lvlJc w:val="right"/>
      <w:pPr>
        <w:tabs>
          <w:tab w:val="num" w:pos="7200"/>
        </w:tabs>
        <w:ind w:left="7200" w:hanging="180"/>
      </w:pPr>
    </w:lvl>
    <w:lvl w:ilvl="6" w:tplc="1D243F6C" w:tentative="1">
      <w:start w:val="1"/>
      <w:numFmt w:val="decimal"/>
      <w:lvlText w:val="%7."/>
      <w:lvlJc w:val="left"/>
      <w:pPr>
        <w:tabs>
          <w:tab w:val="num" w:pos="7920"/>
        </w:tabs>
        <w:ind w:left="7920" w:hanging="360"/>
      </w:pPr>
    </w:lvl>
    <w:lvl w:ilvl="7" w:tplc="91862B3E" w:tentative="1">
      <w:start w:val="1"/>
      <w:numFmt w:val="lowerLetter"/>
      <w:lvlText w:val="%8."/>
      <w:lvlJc w:val="left"/>
      <w:pPr>
        <w:tabs>
          <w:tab w:val="num" w:pos="8640"/>
        </w:tabs>
        <w:ind w:left="8640" w:hanging="360"/>
      </w:pPr>
    </w:lvl>
    <w:lvl w:ilvl="8" w:tplc="2F6E1B7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E04402"/>
    <w:rsid w:val="00E04402"/>
    <w:rsid w:val="00E43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402"/>
    <w:rPr>
      <w:sz w:val="24"/>
      <w:szCs w:val="24"/>
    </w:rPr>
  </w:style>
  <w:style w:type="paragraph" w:styleId="Heading1">
    <w:name w:val="heading 1"/>
    <w:basedOn w:val="Normal"/>
    <w:next w:val="Normal"/>
    <w:qFormat/>
    <w:rsid w:val="00E04402"/>
    <w:pPr>
      <w:keepNext/>
      <w:spacing w:before="240" w:after="240"/>
      <w:ind w:left="720" w:hanging="720"/>
      <w:outlineLvl w:val="0"/>
    </w:pPr>
    <w:rPr>
      <w:b/>
    </w:rPr>
  </w:style>
  <w:style w:type="paragraph" w:styleId="Heading2">
    <w:name w:val="heading 2"/>
    <w:basedOn w:val="Normal"/>
    <w:next w:val="Normal"/>
    <w:qFormat/>
    <w:rsid w:val="00E044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044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04402"/>
    <w:pPr>
      <w:keepNext/>
      <w:tabs>
        <w:tab w:val="left" w:pos="1800"/>
      </w:tabs>
      <w:spacing w:before="240" w:after="240"/>
      <w:ind w:left="1800" w:hanging="1080"/>
      <w:outlineLvl w:val="3"/>
    </w:pPr>
    <w:rPr>
      <w:b/>
    </w:rPr>
  </w:style>
  <w:style w:type="paragraph" w:styleId="Heading5">
    <w:name w:val="heading 5"/>
    <w:basedOn w:val="Normal"/>
    <w:next w:val="Normal"/>
    <w:qFormat/>
    <w:rsid w:val="00E04402"/>
    <w:pPr>
      <w:keepNext/>
      <w:spacing w:line="480" w:lineRule="auto"/>
      <w:ind w:left="1440" w:right="-90" w:hanging="720"/>
      <w:outlineLvl w:val="4"/>
    </w:pPr>
    <w:rPr>
      <w:b/>
    </w:rPr>
  </w:style>
  <w:style w:type="paragraph" w:styleId="Heading6">
    <w:name w:val="heading 6"/>
    <w:basedOn w:val="Normal"/>
    <w:next w:val="Normal"/>
    <w:qFormat/>
    <w:rsid w:val="00E04402"/>
    <w:pPr>
      <w:keepNext/>
      <w:spacing w:line="480" w:lineRule="auto"/>
      <w:ind w:left="1080" w:right="-90" w:hanging="360"/>
      <w:outlineLvl w:val="5"/>
    </w:pPr>
    <w:rPr>
      <w:b/>
    </w:rPr>
  </w:style>
  <w:style w:type="paragraph" w:styleId="Heading7">
    <w:name w:val="heading 7"/>
    <w:basedOn w:val="Normal"/>
    <w:next w:val="Normal"/>
    <w:qFormat/>
    <w:rsid w:val="00E04402"/>
    <w:pPr>
      <w:keepNext/>
      <w:spacing w:line="480" w:lineRule="auto"/>
      <w:ind w:left="720" w:right="630"/>
      <w:outlineLvl w:val="6"/>
    </w:pPr>
    <w:rPr>
      <w:b/>
    </w:rPr>
  </w:style>
  <w:style w:type="paragraph" w:styleId="Heading8">
    <w:name w:val="heading 8"/>
    <w:basedOn w:val="Normal"/>
    <w:next w:val="Normal"/>
    <w:qFormat/>
    <w:rsid w:val="00E04402"/>
    <w:pPr>
      <w:keepNext/>
      <w:spacing w:line="480" w:lineRule="auto"/>
      <w:ind w:left="720" w:right="-90"/>
      <w:outlineLvl w:val="7"/>
    </w:pPr>
    <w:rPr>
      <w:b/>
    </w:rPr>
  </w:style>
  <w:style w:type="paragraph" w:styleId="Heading9">
    <w:name w:val="heading 9"/>
    <w:basedOn w:val="Normal"/>
    <w:next w:val="Normal"/>
    <w:qFormat/>
    <w:rsid w:val="00E044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04402"/>
    <w:rPr>
      <w:b/>
      <w:snapToGrid w:val="0"/>
      <w:sz w:val="24"/>
      <w:lang w:val="en-US" w:eastAsia="en-US" w:bidi="ar-SA"/>
    </w:rPr>
  </w:style>
  <w:style w:type="paragraph" w:customStyle="1" w:styleId="equationtext">
    <w:name w:val="equation text"/>
    <w:basedOn w:val="romannumeralpara"/>
    <w:rsid w:val="00E04402"/>
    <w:pPr>
      <w:spacing w:before="120" w:after="120" w:line="240" w:lineRule="auto"/>
      <w:ind w:left="2880" w:hanging="2160"/>
    </w:pPr>
  </w:style>
  <w:style w:type="paragraph" w:customStyle="1" w:styleId="romannumeralpara">
    <w:name w:val="roman numeral para"/>
    <w:basedOn w:val="Normal"/>
    <w:link w:val="romannumeralparaChar"/>
    <w:rsid w:val="00E04402"/>
    <w:pPr>
      <w:spacing w:line="480" w:lineRule="auto"/>
      <w:ind w:left="1440" w:hanging="720"/>
    </w:pPr>
  </w:style>
  <w:style w:type="paragraph" w:styleId="Footer">
    <w:name w:val="footer"/>
    <w:basedOn w:val="Normal"/>
    <w:rsid w:val="00E04402"/>
    <w:pPr>
      <w:tabs>
        <w:tab w:val="center" w:pos="4320"/>
        <w:tab w:val="right" w:pos="8640"/>
      </w:tabs>
    </w:pPr>
  </w:style>
  <w:style w:type="character" w:styleId="PageNumber">
    <w:name w:val="page number"/>
    <w:basedOn w:val="DefaultParagraphFont"/>
    <w:rsid w:val="00E04402"/>
    <w:rPr>
      <w:spacing w:val="0"/>
      <w:sz w:val="20"/>
    </w:rPr>
  </w:style>
  <w:style w:type="paragraph" w:styleId="FootnoteText">
    <w:name w:val="footnote text"/>
    <w:basedOn w:val="Normal"/>
    <w:semiHidden/>
    <w:rsid w:val="00E04402"/>
    <w:pPr>
      <w:jc w:val="both"/>
    </w:pPr>
    <w:rPr>
      <w:sz w:val="20"/>
    </w:rPr>
  </w:style>
  <w:style w:type="character" w:styleId="FootnoteReference">
    <w:name w:val="footnote reference"/>
    <w:semiHidden/>
    <w:rsid w:val="00E04402"/>
  </w:style>
  <w:style w:type="paragraph" w:styleId="Header">
    <w:name w:val="header"/>
    <w:basedOn w:val="Normal"/>
    <w:rsid w:val="00E04402"/>
    <w:pPr>
      <w:tabs>
        <w:tab w:val="center" w:pos="4680"/>
        <w:tab w:val="right" w:pos="9360"/>
      </w:tabs>
    </w:pPr>
  </w:style>
  <w:style w:type="paragraph" w:styleId="TOC1">
    <w:name w:val="toc 1"/>
    <w:basedOn w:val="Normal"/>
    <w:next w:val="Normal"/>
    <w:semiHidden/>
    <w:rsid w:val="00E04402"/>
  </w:style>
  <w:style w:type="character" w:styleId="CommentReference">
    <w:name w:val="annotation reference"/>
    <w:basedOn w:val="DefaultParagraphFont"/>
    <w:semiHidden/>
    <w:rsid w:val="00E04402"/>
    <w:rPr>
      <w:spacing w:val="0"/>
      <w:sz w:val="16"/>
    </w:rPr>
  </w:style>
  <w:style w:type="paragraph" w:styleId="CommentText">
    <w:name w:val="annotation text"/>
    <w:basedOn w:val="Normal"/>
    <w:semiHidden/>
    <w:rsid w:val="00E04402"/>
    <w:rPr>
      <w:sz w:val="20"/>
    </w:rPr>
  </w:style>
  <w:style w:type="paragraph" w:styleId="DocumentMap">
    <w:name w:val="Document Map"/>
    <w:basedOn w:val="Normal"/>
    <w:semiHidden/>
    <w:rsid w:val="00E04402"/>
    <w:pPr>
      <w:shd w:val="clear" w:color="auto" w:fill="000080"/>
    </w:pPr>
    <w:rPr>
      <w:rFonts w:ascii="Tahoma" w:hAnsi="Tahoma" w:cs="Tahoma"/>
      <w:sz w:val="20"/>
    </w:rPr>
  </w:style>
  <w:style w:type="character" w:customStyle="1" w:styleId="WFYComments">
    <w:name w:val="WFY Comments"/>
    <w:basedOn w:val="DefaultParagraphFont"/>
    <w:rsid w:val="00E04402"/>
    <w:rPr>
      <w:rFonts w:ascii="Bradley Hand ITC" w:hAnsi="Bradley Hand ITC" w:cs="Arial"/>
      <w:color w:val="000080"/>
      <w:spacing w:val="0"/>
      <w:sz w:val="24"/>
      <w:szCs w:val="22"/>
    </w:rPr>
  </w:style>
  <w:style w:type="paragraph" w:customStyle="1" w:styleId="Definition">
    <w:name w:val="Definition"/>
    <w:basedOn w:val="Normal"/>
    <w:rsid w:val="00E04402"/>
    <w:pPr>
      <w:spacing w:before="240" w:after="240"/>
    </w:pPr>
  </w:style>
  <w:style w:type="paragraph" w:customStyle="1" w:styleId="Definitionindent">
    <w:name w:val="Definition indent"/>
    <w:basedOn w:val="Definition"/>
    <w:rsid w:val="00E04402"/>
    <w:pPr>
      <w:spacing w:before="120" w:after="120"/>
      <w:ind w:left="720"/>
    </w:pPr>
  </w:style>
  <w:style w:type="paragraph" w:customStyle="1" w:styleId="Bodypara">
    <w:name w:val="Body para"/>
    <w:basedOn w:val="Normal"/>
    <w:link w:val="BodyparaChar"/>
    <w:rsid w:val="00E04402"/>
    <w:pPr>
      <w:spacing w:line="480" w:lineRule="auto"/>
      <w:ind w:firstLine="720"/>
    </w:pPr>
  </w:style>
  <w:style w:type="paragraph" w:customStyle="1" w:styleId="alphapara">
    <w:name w:val="alpha para"/>
    <w:basedOn w:val="Bodypara"/>
    <w:link w:val="alphaparaChar"/>
    <w:rsid w:val="00E04402"/>
    <w:pPr>
      <w:ind w:left="1440" w:hanging="720"/>
    </w:pPr>
  </w:style>
  <w:style w:type="paragraph" w:customStyle="1" w:styleId="TOCheading">
    <w:name w:val="TOC heading"/>
    <w:basedOn w:val="Normal"/>
    <w:rsid w:val="00E04402"/>
    <w:pPr>
      <w:spacing w:before="240" w:after="240"/>
    </w:pPr>
    <w:rPr>
      <w:b/>
    </w:rPr>
  </w:style>
  <w:style w:type="paragraph" w:styleId="BalloonText">
    <w:name w:val="Balloon Text"/>
    <w:basedOn w:val="Normal"/>
    <w:semiHidden/>
    <w:rsid w:val="00E04402"/>
    <w:rPr>
      <w:rFonts w:ascii="Tahoma" w:hAnsi="Tahoma" w:cs="Tahoma"/>
      <w:sz w:val="16"/>
      <w:szCs w:val="16"/>
    </w:rPr>
  </w:style>
  <w:style w:type="paragraph" w:customStyle="1" w:styleId="subhead">
    <w:name w:val="subhead"/>
    <w:basedOn w:val="Heading4"/>
    <w:rsid w:val="00E04402"/>
    <w:pPr>
      <w:tabs>
        <w:tab w:val="clear" w:pos="1800"/>
      </w:tabs>
      <w:ind w:left="720" w:firstLine="0"/>
    </w:pPr>
  </w:style>
  <w:style w:type="paragraph" w:customStyle="1" w:styleId="alphaheading">
    <w:name w:val="alpha heading"/>
    <w:basedOn w:val="Normal"/>
    <w:rsid w:val="00E04402"/>
    <w:pPr>
      <w:keepNext/>
      <w:tabs>
        <w:tab w:val="left" w:pos="1440"/>
      </w:tabs>
      <w:spacing w:before="240" w:after="240"/>
      <w:ind w:left="1440" w:hanging="720"/>
    </w:pPr>
    <w:rPr>
      <w:b/>
    </w:rPr>
  </w:style>
  <w:style w:type="paragraph" w:customStyle="1" w:styleId="Bulletpara">
    <w:name w:val="Bullet para"/>
    <w:basedOn w:val="Normal"/>
    <w:rsid w:val="00E04402"/>
    <w:pPr>
      <w:numPr>
        <w:numId w:val="47"/>
      </w:numPr>
      <w:tabs>
        <w:tab w:val="left" w:pos="900"/>
      </w:tabs>
      <w:spacing w:before="120" w:after="120"/>
    </w:pPr>
  </w:style>
  <w:style w:type="paragraph" w:customStyle="1" w:styleId="Tarifftitle">
    <w:name w:val="Tariff title"/>
    <w:basedOn w:val="Normal"/>
    <w:rsid w:val="00E04402"/>
    <w:rPr>
      <w:b/>
      <w:sz w:val="28"/>
      <w:szCs w:val="28"/>
    </w:rPr>
  </w:style>
  <w:style w:type="paragraph" w:styleId="TOC2">
    <w:name w:val="toc 2"/>
    <w:basedOn w:val="Normal"/>
    <w:next w:val="Normal"/>
    <w:semiHidden/>
    <w:rsid w:val="00E04402"/>
    <w:pPr>
      <w:ind w:left="240"/>
    </w:pPr>
  </w:style>
  <w:style w:type="character" w:styleId="Hyperlink">
    <w:name w:val="Hyperlink"/>
    <w:basedOn w:val="DefaultParagraphFont"/>
    <w:rsid w:val="00E04402"/>
    <w:rPr>
      <w:color w:val="0000FF"/>
      <w:u w:val="single"/>
    </w:rPr>
  </w:style>
  <w:style w:type="paragraph" w:styleId="TOC3">
    <w:name w:val="toc 3"/>
    <w:basedOn w:val="Normal"/>
    <w:next w:val="Normal"/>
    <w:semiHidden/>
    <w:rsid w:val="00E04402"/>
    <w:pPr>
      <w:ind w:left="480"/>
    </w:pPr>
  </w:style>
  <w:style w:type="paragraph" w:styleId="TOC4">
    <w:name w:val="toc 4"/>
    <w:basedOn w:val="Normal"/>
    <w:next w:val="Normal"/>
    <w:semiHidden/>
    <w:rsid w:val="00E04402"/>
    <w:pPr>
      <w:ind w:left="720"/>
    </w:pPr>
  </w:style>
  <w:style w:type="paragraph" w:customStyle="1" w:styleId="Level1">
    <w:name w:val="Level 1"/>
    <w:basedOn w:val="Normal"/>
    <w:rsid w:val="00E04402"/>
    <w:pPr>
      <w:ind w:left="1890" w:hanging="720"/>
    </w:pPr>
  </w:style>
  <w:style w:type="paragraph" w:styleId="Date">
    <w:name w:val="Date"/>
    <w:basedOn w:val="Normal"/>
    <w:next w:val="Normal"/>
    <w:rsid w:val="00E04402"/>
  </w:style>
  <w:style w:type="paragraph" w:customStyle="1" w:styleId="Footers">
    <w:name w:val="Footers"/>
    <w:basedOn w:val="Heading1"/>
    <w:rsid w:val="00E04402"/>
    <w:pPr>
      <w:tabs>
        <w:tab w:val="left" w:pos="1440"/>
        <w:tab w:val="left" w:pos="7020"/>
        <w:tab w:val="right" w:pos="9360"/>
      </w:tabs>
    </w:pPr>
    <w:rPr>
      <w:b w:val="0"/>
      <w:sz w:val="20"/>
    </w:rPr>
  </w:style>
  <w:style w:type="character" w:customStyle="1" w:styleId="BodyparaChar">
    <w:name w:val="Body para Char"/>
    <w:basedOn w:val="DefaultParagraphFont"/>
    <w:link w:val="Bodypara"/>
    <w:rsid w:val="00E04402"/>
    <w:rPr>
      <w:snapToGrid w:val="0"/>
      <w:sz w:val="24"/>
      <w:lang w:val="en-US" w:eastAsia="en-US" w:bidi="ar-SA"/>
    </w:rPr>
  </w:style>
  <w:style w:type="character" w:customStyle="1" w:styleId="alphaparaChar">
    <w:name w:val="alpha para Char"/>
    <w:basedOn w:val="BodyparaChar"/>
    <w:link w:val="alphapara"/>
    <w:rsid w:val="00E04402"/>
  </w:style>
  <w:style w:type="paragraph" w:customStyle="1" w:styleId="romannumeraldefinition">
    <w:name w:val="roman numeral definition"/>
    <w:basedOn w:val="romannumeralpara"/>
    <w:link w:val="romannumeraldefinitionChar"/>
    <w:rsid w:val="00E04402"/>
    <w:pPr>
      <w:spacing w:before="120" w:after="120" w:line="240" w:lineRule="auto"/>
    </w:pPr>
    <w:rPr>
      <w:bCs/>
      <w:u w:val="double"/>
    </w:rPr>
  </w:style>
  <w:style w:type="character" w:customStyle="1" w:styleId="romannumeralparaChar">
    <w:name w:val="roman numeral para Char"/>
    <w:basedOn w:val="DefaultParagraphFont"/>
    <w:link w:val="romannumeralpara"/>
    <w:rsid w:val="00E04402"/>
    <w:rPr>
      <w:snapToGrid w:val="0"/>
      <w:sz w:val="24"/>
      <w:lang w:val="en-US" w:eastAsia="en-US" w:bidi="ar-SA"/>
    </w:rPr>
  </w:style>
  <w:style w:type="character" w:customStyle="1" w:styleId="romannumeraldefinitionChar">
    <w:name w:val="roman numeral definition Char"/>
    <w:basedOn w:val="romannumeralparaChar"/>
    <w:link w:val="romannumeraldefinition"/>
    <w:rsid w:val="00E04402"/>
    <w:rPr>
      <w:bCs/>
      <w:u w:val="double"/>
    </w:rPr>
  </w:style>
  <w:style w:type="paragraph" w:customStyle="1" w:styleId="DeltaViewTableBody">
    <w:name w:val="DeltaView Table Body"/>
    <w:basedOn w:val="Normal"/>
    <w:rsid w:val="00E04402"/>
    <w:rPr>
      <w:rFonts w:ascii="Arial" w:hAnsi="Arial"/>
    </w:rPr>
  </w:style>
  <w:style w:type="paragraph" w:styleId="EndnoteText">
    <w:name w:val="endnote text"/>
    <w:basedOn w:val="Normal"/>
    <w:semiHidden/>
    <w:rsid w:val="00E04402"/>
    <w:rPr>
      <w:sz w:val="20"/>
      <w:szCs w:val="20"/>
    </w:rPr>
  </w:style>
  <w:style w:type="character" w:styleId="EndnoteReference">
    <w:name w:val="endnote reference"/>
    <w:basedOn w:val="DefaultParagraphFont"/>
    <w:semiHidden/>
    <w:rsid w:val="00E04402"/>
    <w:rPr>
      <w:vertAlign w:val="superscript"/>
    </w:rPr>
  </w:style>
  <w:style w:type="character" w:styleId="FollowedHyperlink">
    <w:name w:val="FollowedHyperlink"/>
    <w:basedOn w:val="DefaultParagraphFont"/>
    <w:rsid w:val="00E0440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3326</Words>
  <Characters>18960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2017-03-23T20:28:00Z</dcterms:created>
  <dcterms:modified xsi:type="dcterms:W3CDTF">2017-03-23T20:28:00Z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