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3B56D3">
      <w:pPr>
        <w:pStyle w:val="Heading2"/>
      </w:pPr>
      <w:bookmarkStart w:id="0" w:name="_Toc261252170"/>
      <w:r>
        <w:t>23.4</w:t>
      </w:r>
      <w:r>
        <w:tab/>
        <w:t>Mitigation Measures</w:t>
      </w:r>
      <w:bookmarkEnd w:id="0"/>
    </w:p>
    <w:p w:rsidR="00B641E5" w:rsidRDefault="003B56D3">
      <w:pPr>
        <w:pStyle w:val="Heading3"/>
      </w:pPr>
      <w:bookmarkStart w:id="1" w:name="_Toc261252171"/>
      <w:r>
        <w:t>23.4.1</w:t>
      </w:r>
      <w:r>
        <w:tab/>
        <w:t>Purpose</w:t>
      </w:r>
      <w:bookmarkEnd w:id="1"/>
      <w:r>
        <w:t xml:space="preserve"> and Terms</w:t>
      </w:r>
    </w:p>
    <w:p w:rsidR="00B641E5" w:rsidRDefault="003B56D3">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3B56D3">
      <w:pPr>
        <w:pStyle w:val="Bodypara"/>
      </w:pPr>
      <w:r>
        <w:t>Terms with initial capitalization not defined in Section 23.4 shall have the meaning set forth in the Open Access Transmission Tariff.</w:t>
      </w:r>
    </w:p>
    <w:p w:rsidR="00B641E5" w:rsidRDefault="003B56D3">
      <w:pPr>
        <w:pStyle w:val="Heading3"/>
      </w:pPr>
      <w:bookmarkStart w:id="2" w:name="_Toc261252172"/>
      <w:r>
        <w:t>23.4.2</w:t>
      </w:r>
      <w:r>
        <w:tab/>
        <w:t>Default</w:t>
      </w:r>
      <w:r>
        <w:t xml:space="preserve"> Bid</w:t>
      </w:r>
      <w:bookmarkEnd w:id="2"/>
    </w:p>
    <w:p w:rsidR="00B641E5" w:rsidRDefault="003B56D3">
      <w:pPr>
        <w:pStyle w:val="Heading4"/>
      </w:pPr>
      <w:bookmarkStart w:id="3" w:name="_DV_M121"/>
      <w:bookmarkEnd w:id="3"/>
      <w:r>
        <w:t>23.4.2.1</w:t>
      </w:r>
      <w:r>
        <w:tab/>
        <w:t>Purpose</w:t>
      </w:r>
    </w:p>
    <w:p w:rsidR="00B641E5" w:rsidRDefault="003B56D3">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3B56D3">
      <w:pPr>
        <w:pStyle w:val="Heading4"/>
        <w:rPr>
          <w:color w:val="000000"/>
        </w:rPr>
      </w:pPr>
      <w:r>
        <w:lastRenderedPageBreak/>
        <w:t>23.</w:t>
      </w:r>
      <w:r>
        <w:rPr>
          <w:color w:val="000000"/>
        </w:rPr>
        <w:t>4.2.2</w:t>
      </w:r>
      <w:r>
        <w:rPr>
          <w:color w:val="000000"/>
        </w:rPr>
        <w:tab/>
        <w:t>Implementation</w:t>
      </w:r>
    </w:p>
    <w:p w:rsidR="00B641E5" w:rsidRDefault="003B56D3">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3B56D3">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3B56D3">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3B56D3">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3B56D3">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3B56D3">
      <w:pPr>
        <w:pStyle w:val="alphapara"/>
      </w:pPr>
      <w:r>
        <w:t>23.</w:t>
      </w:r>
      <w:r>
        <w:rPr>
          <w:color w:val="000000"/>
        </w:rPr>
        <w:t>4.2.2.4.1</w:t>
      </w:r>
      <w:r>
        <w:tab/>
        <w:t>The ISO shall not use a default bid to determine revised market clearing prices for periods prior to the imposition of the default bid.</w:t>
      </w:r>
    </w:p>
    <w:p w:rsidR="00B641E5" w:rsidRDefault="003B56D3">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3B56D3">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3B56D3">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3B56D3">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3B56D3">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3B56D3">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3B56D3">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3B56D3">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3B56D3">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3B56D3">
      <w:pPr>
        <w:pStyle w:val="Heading3"/>
      </w:pPr>
      <w:bookmarkStart w:id="13" w:name="_Toc261252173"/>
      <w:r>
        <w:t>23.4.3</w:t>
      </w:r>
      <w:r>
        <w:tab/>
        <w:t>Sanctions</w:t>
      </w:r>
      <w:bookmarkEnd w:id="13"/>
    </w:p>
    <w:p w:rsidR="00B641E5" w:rsidRDefault="003B56D3">
      <w:pPr>
        <w:pStyle w:val="Heading4"/>
        <w:rPr>
          <w:bCs/>
          <w:color w:val="000000"/>
        </w:rPr>
      </w:pPr>
      <w:r>
        <w:t>23.</w:t>
      </w:r>
      <w:r>
        <w:rPr>
          <w:bCs/>
          <w:color w:val="000000"/>
        </w:rPr>
        <w:t>4.3.1</w:t>
      </w:r>
      <w:r>
        <w:rPr>
          <w:bCs/>
          <w:color w:val="000000"/>
        </w:rPr>
        <w:tab/>
        <w:t>Types of Sanctions</w:t>
      </w:r>
    </w:p>
    <w:p w:rsidR="00B641E5" w:rsidRDefault="003B56D3">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3B56D3">
      <w:pPr>
        <w:pStyle w:val="Heading4"/>
        <w:rPr>
          <w:bCs/>
          <w:color w:val="000000"/>
        </w:rPr>
      </w:pPr>
      <w:r>
        <w:t>23.</w:t>
      </w:r>
      <w:r>
        <w:rPr>
          <w:bCs/>
          <w:color w:val="000000"/>
        </w:rPr>
        <w:t>4.3.2</w:t>
      </w:r>
      <w:r>
        <w:rPr>
          <w:bCs/>
          <w:color w:val="000000"/>
        </w:rPr>
        <w:tab/>
        <w:t>Imposition</w:t>
      </w:r>
    </w:p>
    <w:p w:rsidR="00B641E5" w:rsidRDefault="003B56D3">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3B56D3">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3B56D3">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3B56D3">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3B56D3">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3B56D3">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3B56D3">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3B56D3">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3B56D3">
      <w:pPr>
        <w:pStyle w:val="alphapara"/>
      </w:pPr>
      <w:r>
        <w:t>23.</w:t>
      </w:r>
      <w:r>
        <w:t>4.3.3.3.1</w:t>
      </w:r>
      <w:r>
        <w:tab/>
        <w:t>Day-Ahead Conduct and Market Impact Tests</w:t>
      </w:r>
    </w:p>
    <w:p w:rsidR="00B641E5" w:rsidRDefault="003B56D3">
      <w:pPr>
        <w:pStyle w:val="alphapara"/>
      </w:pPr>
      <w:r>
        <w:t>23.4.3.3.3.1.1</w:t>
      </w:r>
      <w:r>
        <w:tab/>
        <w:t>Day-Ahead Conduct Test</w:t>
      </w:r>
    </w:p>
    <w:p w:rsidR="00B641E5" w:rsidRDefault="003B56D3">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3B56D3">
      <w:pPr>
        <w:pStyle w:val="alphapara"/>
      </w:pPr>
      <w:r>
        <w:t>23.4.3.3.3.1.2</w:t>
      </w:r>
      <w:r>
        <w:tab/>
        <w:t>Day-Ahead Impact Test</w:t>
      </w:r>
    </w:p>
    <w:p w:rsidR="00B641E5" w:rsidRDefault="003B56D3">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3B56D3"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3B56D3">
      <w:pPr>
        <w:pStyle w:val="alphapara"/>
      </w:pPr>
      <w:r>
        <w:t>23.4.3.3.3.2</w:t>
      </w:r>
      <w:r>
        <w:tab/>
        <w:t>Real-Time Conduct and Market Imp</w:t>
      </w:r>
      <w:r>
        <w:t>act Tests</w:t>
      </w:r>
    </w:p>
    <w:p w:rsidR="00B641E5" w:rsidRDefault="003B56D3">
      <w:pPr>
        <w:pStyle w:val="alphapara"/>
      </w:pPr>
      <w:r>
        <w:t>23.4.3.3.3.2.1</w:t>
      </w:r>
      <w:r>
        <w:tab/>
        <w:t>Real-Time Conduct Test</w:t>
      </w:r>
    </w:p>
    <w:p w:rsidR="00B641E5" w:rsidRDefault="003B56D3">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3B56D3">
      <w:pPr>
        <w:pStyle w:val="alphapara"/>
      </w:pPr>
      <w:r>
        <w:t>23.4.3.3.3.2.2</w:t>
      </w:r>
      <w:r>
        <w:tab/>
        <w:t>Real-Time LBMP Impact T</w:t>
      </w:r>
      <w:r>
        <w:t>est</w:t>
      </w:r>
    </w:p>
    <w:p w:rsidR="00B641E5" w:rsidRDefault="003B56D3">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3B56D3">
      <w:pPr>
        <w:pStyle w:val="alphapara"/>
      </w:pPr>
      <w:r>
        <w:t>23.4.3.3.3.2.3</w:t>
      </w:r>
      <w:r>
        <w:tab/>
        <w:t>Real-Time Guarantee Payment Impact Test</w:t>
      </w:r>
    </w:p>
    <w:p w:rsidR="00B641E5" w:rsidRDefault="003B56D3">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3B56D3">
      <w:pPr>
        <w:pStyle w:val="alphapara"/>
      </w:pPr>
      <w:r>
        <w:t>23.4.3.3.3.3</w:t>
      </w:r>
      <w:r>
        <w:tab/>
        <w:t>Day-Ahead Market Penalty Calculation</w:t>
      </w:r>
    </w:p>
    <w:p w:rsidR="00B641E5" w:rsidRDefault="003B56D3">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3B56D3">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3B56D3">
      <w:pPr>
        <w:pStyle w:val="alphapara"/>
        <w:ind w:firstLine="0"/>
      </w:pPr>
      <w:r>
        <w:t>Where:</w:t>
      </w:r>
    </w:p>
    <w:p w:rsidR="00B641E5" w:rsidRDefault="003B56D3">
      <w:pPr>
        <w:pStyle w:val="alphapara"/>
        <w:ind w:firstLine="0"/>
      </w:pPr>
      <w:r>
        <w:t>g = an index running across all the Market Party’s Generators</w:t>
      </w:r>
    </w:p>
    <w:p w:rsidR="00B641E5" w:rsidRDefault="003B56D3">
      <w:pPr>
        <w:pStyle w:val="alphapara"/>
        <w:ind w:firstLine="0"/>
      </w:pPr>
      <w:r>
        <w:t>h = for purposes of this Section 23.4.3.3.3, h is an index running across all ho</w:t>
      </w:r>
      <w:r>
        <w:t>urs of the day</w:t>
      </w:r>
    </w:p>
    <w:p w:rsidR="00B641E5" w:rsidRDefault="003B56D3">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3B56D3">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3B56D3">
      <w:pPr>
        <w:pStyle w:val="alphapara"/>
        <w:ind w:firstLine="0"/>
      </w:pPr>
      <w:r>
        <w:t>Ma</w:t>
      </w:r>
      <w:r>
        <w:t>rket Party MWh</w:t>
      </w:r>
      <w:r>
        <w:rPr>
          <w:vertAlign w:val="subscript"/>
        </w:rPr>
        <w:t>gh</w:t>
      </w:r>
      <w:r>
        <w:t xml:space="preserve"> = the MWh of Energy scheduled in the Day-Ahead Market for Generator g in hour h</w:t>
      </w:r>
    </w:p>
    <w:p w:rsidR="00B641E5" w:rsidRDefault="003B56D3">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3B56D3">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3B56D3">
      <w:pPr>
        <w:pStyle w:val="alphapara"/>
      </w:pPr>
      <w:r>
        <w:t>23.4.3.3.3.4</w:t>
      </w:r>
      <w:r>
        <w:tab/>
        <w:t>Real-Time Market Penalty Calculation</w:t>
      </w:r>
    </w:p>
    <w:p w:rsidR="00B641E5" w:rsidRDefault="003B56D3">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3B56D3">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3B56D3">
      <w:pPr>
        <w:pStyle w:val="alphapara"/>
        <w:ind w:firstLine="0"/>
      </w:pPr>
      <w:r>
        <w:t>Where</w:t>
      </w:r>
    </w:p>
    <w:p w:rsidR="00B641E5" w:rsidRDefault="003B56D3">
      <w:pPr>
        <w:pStyle w:val="alphapara"/>
        <w:ind w:firstLine="0"/>
      </w:pPr>
      <w:r>
        <w:t>g = an index running across all the Market Party’s Generators</w:t>
      </w:r>
    </w:p>
    <w:p w:rsidR="00B641E5" w:rsidRDefault="003B56D3">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3B56D3">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3B56D3">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3B56D3">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3B56D3">
      <w:pPr>
        <w:pStyle w:val="alphapara"/>
        <w:ind w:firstLine="0"/>
      </w:pPr>
      <w:r>
        <w:t>MWh DAM</w:t>
      </w:r>
      <w:r>
        <w:rPr>
          <w:vertAlign w:val="subscript"/>
        </w:rPr>
        <w:t>gh</w:t>
      </w:r>
      <w:r>
        <w:t xml:space="preserve"> = the MWh that Generator g was scheduled to produce in the Day-Ahead Market in </w:t>
      </w:r>
      <w:r>
        <w:t>hour h</w:t>
      </w:r>
    </w:p>
    <w:p w:rsidR="00B641E5" w:rsidRDefault="003B56D3">
      <w:pPr>
        <w:pStyle w:val="alphapara"/>
        <w:ind w:firstLine="0"/>
      </w:pPr>
      <w:r>
        <w:t>MWh RT</w:t>
      </w:r>
      <w:r>
        <w:rPr>
          <w:vertAlign w:val="subscript"/>
        </w:rPr>
        <w:t>gh</w:t>
      </w:r>
      <w:r>
        <w:t xml:space="preserve"> = the MWh that Generator g was scheduled to produce in the Real-Time Market in hour h</w:t>
      </w:r>
    </w:p>
    <w:p w:rsidR="00B641E5" w:rsidRDefault="003B56D3">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3B56D3">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3B56D3">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3B56D3">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3B56D3">
      <w:pPr>
        <w:pStyle w:val="alphapara"/>
        <w:ind w:firstLine="0"/>
        <w:rPr>
          <w:color w:val="000000"/>
        </w:rPr>
      </w:pPr>
      <w:r>
        <w:rPr>
          <w:color w:val="000000"/>
        </w:rPr>
        <w:t>WHERE:</w:t>
      </w:r>
    </w:p>
    <w:p w:rsidR="00B641E5" w:rsidRDefault="003B56D3">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3B56D3">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3B56D3">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3B56D3">
      <w:pPr>
        <w:pStyle w:val="Heading4"/>
        <w:rPr>
          <w:bCs/>
          <w:color w:val="000000"/>
        </w:rPr>
      </w:pPr>
      <w:r>
        <w:t>23.</w:t>
      </w:r>
      <w:r>
        <w:rPr>
          <w:bCs/>
          <w:color w:val="000000"/>
        </w:rPr>
        <w:t>4.3.4</w:t>
      </w:r>
      <w:r>
        <w:rPr>
          <w:bCs/>
          <w:color w:val="000000"/>
        </w:rPr>
        <w:tab/>
        <w:t>Multipliers</w:t>
      </w:r>
    </w:p>
    <w:p w:rsidR="00B641E5" w:rsidRDefault="003B56D3">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3B56D3">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3B56D3">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3B56D3">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3B56D3">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3B56D3">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3B56D3">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3B56D3">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3B56D3">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3B56D3">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3B56D3">
      <w:pPr>
        <w:pStyle w:val="Heading4"/>
        <w:rPr>
          <w:color w:val="000000"/>
        </w:rPr>
      </w:pPr>
      <w:bookmarkStart w:id="30" w:name="_DV_IPM70"/>
      <w:bookmarkEnd w:id="30"/>
      <w:r>
        <w:t>23.</w:t>
      </w:r>
      <w:r>
        <w:rPr>
          <w:color w:val="000000"/>
        </w:rPr>
        <w:t>4.3.6</w:t>
      </w:r>
      <w:r>
        <w:rPr>
          <w:color w:val="000000"/>
        </w:rPr>
        <w:tab/>
        <w:t>Disposition of Penalty Funds</w:t>
      </w:r>
    </w:p>
    <w:p w:rsidR="00B641E5" w:rsidRDefault="003B56D3">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3B56D3">
      <w:pPr>
        <w:pStyle w:val="Heading3"/>
      </w:pPr>
      <w:bookmarkStart w:id="32" w:name="_DV_M154"/>
      <w:bookmarkStart w:id="33" w:name="_Toc261252174"/>
      <w:bookmarkEnd w:id="32"/>
      <w:r>
        <w:t>23.4.4</w:t>
      </w:r>
      <w:r>
        <w:tab/>
        <w:t>Load Bid Measure</w:t>
      </w:r>
      <w:bookmarkEnd w:id="33"/>
    </w:p>
    <w:p w:rsidR="00B641E5" w:rsidRDefault="003B56D3">
      <w:pPr>
        <w:pStyle w:val="Heading4"/>
        <w:rPr>
          <w:color w:val="000000"/>
        </w:rPr>
      </w:pPr>
      <w:bookmarkStart w:id="34" w:name="_DV_M155"/>
      <w:bookmarkEnd w:id="34"/>
      <w:r>
        <w:t>23.</w:t>
      </w:r>
      <w:r>
        <w:rPr>
          <w:color w:val="000000"/>
        </w:rPr>
        <w:t>4.4.1</w:t>
      </w:r>
      <w:r>
        <w:rPr>
          <w:color w:val="000000"/>
        </w:rPr>
        <w:tab/>
      </w:r>
      <w:r>
        <w:t>Purpose</w:t>
      </w:r>
    </w:p>
    <w:p w:rsidR="00B641E5" w:rsidRDefault="003B56D3">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3B56D3">
      <w:pPr>
        <w:pStyle w:val="Heading4"/>
        <w:rPr>
          <w:color w:val="000000"/>
        </w:rPr>
      </w:pPr>
      <w:bookmarkStart w:id="36" w:name="_DV_M157"/>
      <w:bookmarkEnd w:id="36"/>
      <w:r>
        <w:t>23.</w:t>
      </w:r>
      <w:r>
        <w:rPr>
          <w:color w:val="000000"/>
        </w:rPr>
        <w:t>4.4.2</w:t>
      </w:r>
      <w:r>
        <w:rPr>
          <w:color w:val="000000"/>
        </w:rPr>
        <w:tab/>
        <w:t>Implementation</w:t>
      </w:r>
    </w:p>
    <w:p w:rsidR="00B641E5" w:rsidRDefault="003B56D3">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3B56D3">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3B56D3">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3B56D3">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3B56D3">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3B56D3">
      <w:pPr>
        <w:pStyle w:val="Heading4"/>
      </w:pPr>
      <w:bookmarkStart w:id="44" w:name="_DV_M103"/>
      <w:bookmarkEnd w:id="44"/>
      <w:r>
        <w:t>23.4.4.3</w:t>
      </w:r>
      <w:r>
        <w:tab/>
        <w:t>Description of the Measure</w:t>
      </w:r>
    </w:p>
    <w:p w:rsidR="00B641E5" w:rsidRDefault="003B56D3">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3B56D3">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3B56D3">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3B56D3">
      <w:pPr>
        <w:pStyle w:val="Heading3"/>
      </w:pPr>
      <w:bookmarkStart w:id="49" w:name="_DV_M108"/>
      <w:bookmarkStart w:id="50" w:name="_Toc261252175"/>
      <w:bookmarkEnd w:id="49"/>
      <w:r>
        <w:t>23.4.5</w:t>
      </w:r>
      <w:r>
        <w:tab/>
        <w:t>Installed Capacity Market Mitigation Measures</w:t>
      </w:r>
      <w:bookmarkEnd w:id="50"/>
    </w:p>
    <w:p w:rsidR="00B641E5" w:rsidRDefault="003B56D3">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3B56D3"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3B56D3">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3B56D3">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3B56D3">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3B56D3">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3B56D3">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3B56D3">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C3669E" w:rsidRDefault="003B56D3" w:rsidP="00C3669E">
      <w:pPr>
        <w:pStyle w:val="Heading4"/>
        <w:spacing w:after="120"/>
      </w:pPr>
      <w:r>
        <w:t>23.4.5.6</w:t>
      </w:r>
      <w:r>
        <w:tab/>
        <w:t>Audit, Review, and Penalties for Physical Withholding to Increase Market-Clearing Prices</w:t>
      </w:r>
    </w:p>
    <w:p w:rsidR="00C3669E" w:rsidRPr="000E31E3" w:rsidRDefault="003B56D3" w:rsidP="00C3669E">
      <w:pPr>
        <w:pStyle w:val="Heading4"/>
        <w:spacing w:before="120"/>
      </w:pPr>
      <w:r>
        <w:t>23.4.5.6.1</w:t>
      </w:r>
      <w:r>
        <w:tab/>
      </w:r>
      <w:r w:rsidRPr="000E31E3">
        <w:t>Audit and Review of Proposals or Decisions to Remove or Derate Installed Capacity from a Mitigated Capacity Zone</w:t>
      </w:r>
    </w:p>
    <w:p w:rsidR="00B641E5" w:rsidRDefault="003B56D3" w:rsidP="00C3669E">
      <w:pPr>
        <w:pStyle w:val="Bodypara"/>
        <w:rPr>
          <w:color w:val="000000"/>
          <w:u w:val="double"/>
        </w:rPr>
      </w:pPr>
      <w:r>
        <w:t>Any pro</w:t>
      </w:r>
      <w:r>
        <w:t xml:space="preserve">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w:t>
      </w:r>
      <w:r>
        <w:t xml:space="preserve">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w:t>
      </w:r>
      <w:r>
        <w:t>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w:t>
      </w:r>
      <w:r w:rsidRPr="003F24E7">
        <w:t xml:space="preserve">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T</w:t>
      </w:r>
      <w:r>
        <w:rPr>
          <w:color w:val="000000"/>
        </w:rPr>
        <w:t xml:space="preserve">he responsibilities of the Market Monitoring Unit that are addressed in this </w:t>
      </w:r>
      <w:r>
        <w:rPr>
          <w:color w:val="000000"/>
        </w:rPr>
        <w:t>section of the Mitigation Measures are also addressed in Section 30.4.6.2.10 of Attachment O.</w:t>
      </w:r>
      <w:r>
        <w:rPr>
          <w:color w:val="000000"/>
          <w:u w:val="double"/>
        </w:rPr>
        <w:t xml:space="preserve">  </w:t>
      </w:r>
    </w:p>
    <w:p w:rsidR="00C3669E" w:rsidRDefault="003B56D3"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3B56D3" w:rsidP="00C3669E">
      <w:pPr>
        <w:pStyle w:val="Bodypara"/>
      </w:pPr>
      <w:r w:rsidRPr="000D3BCA">
        <w:t>This</w:t>
      </w:r>
      <w:r w:rsidRPr="000D3BCA">
        <w:t xml:space="preserve"> Section 23.4.5.6.2 shall apply to a Market Party whose Installed Capacity Supplier is a Generator that began a Forced Outage on or after</w:t>
      </w:r>
      <w:r w:rsidRPr="00C11086">
        <w:t xml:space="preserve"> </w:t>
      </w:r>
      <w:r>
        <w:t>May 1, 2015</w:t>
      </w:r>
      <w:r w:rsidRPr="000D3BCA">
        <w:t>.</w:t>
      </w:r>
    </w:p>
    <w:p w:rsidR="00C3669E" w:rsidRPr="000D3BCA" w:rsidRDefault="003B56D3"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3B56D3"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3B56D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3B56D3"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3B56D3"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3B56D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3B56D3"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C11086" w:rsidRPr="006D338A" w:rsidRDefault="003B56D3" w:rsidP="00C11086">
      <w:pPr>
        <w:pStyle w:val="romannumeralpara"/>
      </w:pPr>
      <w:r w:rsidRPr="006A4B71">
        <w:t>23.4.5.6.2.</w:t>
      </w:r>
      <w:r>
        <w:t>4</w:t>
      </w:r>
      <w:r>
        <w:tab/>
      </w:r>
      <w:r w:rsidRPr="00D7165A">
        <w:t>The audit and review pursuant to Sections 23.4.5.6.2.1, and 23.4.5.6.2.2</w:t>
      </w:r>
      <w:r>
        <w:t xml:space="preserve">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The elements of such audit and review may include, as appropriate, the</w:t>
      </w:r>
      <w:r>
        <w:t xml:space="preserve"> historical revenue and maintenance cost data for the purpose of the baseline, the duration of the repair, the costs</w:t>
      </w:r>
      <w:r w:rsidRPr="00270220">
        <w:t xml:space="preserve"> including</w:t>
      </w:r>
      <w:r>
        <w:t>,</w:t>
      </w:r>
      <w:r w:rsidRPr="00270220">
        <w:t xml:space="preserve"> but not limited to</w:t>
      </w:r>
      <w:r>
        <w:t>,</w:t>
      </w:r>
      <w:r w:rsidRPr="00270220">
        <w:t xml:space="preserve"> capital expenditures necessary to comply with federal or state environmental, safety or reliability requirem</w:t>
      </w:r>
      <w:r w:rsidRPr="00270220">
        <w:t>ents that must be met in order to</w:t>
      </w:r>
      <w:r w:rsidRPr="00195B89">
        <w:t xml:space="preserve"> </w:t>
      </w:r>
      <w:r>
        <w:t>operate the Generator</w:t>
      </w:r>
      <w:r w:rsidRPr="00EC07D6">
        <w:t>, the anticipated capacity, energy and ancillary services revenues following the repair,</w:t>
      </w:r>
      <w:r>
        <w:t xml:space="preserve"> t</w:t>
      </w:r>
      <w:r w:rsidRPr="00270220">
        <w:t>he</w:t>
      </w:r>
      <w:r>
        <w:t xml:space="preserve"> projected costs of operating the G</w:t>
      </w:r>
      <w:r w:rsidRPr="00270220">
        <w:t>en</w:t>
      </w:r>
      <w:r>
        <w:t>erator following the repair, a</w:t>
      </w:r>
      <w:r w:rsidRPr="00270220">
        <w:t xml:space="preserve">ny benefits that would be foregone </w:t>
      </w:r>
      <w:r>
        <w:t>from us</w:t>
      </w:r>
      <w:r>
        <w:t xml:space="preserve">ing the site for a </w:t>
      </w:r>
      <w:r w:rsidRPr="00270220">
        <w:t>purpos</w:t>
      </w:r>
      <w:r w:rsidRPr="006D338A">
        <w:t xml:space="preserve">e other than as the existing Generator (e.g., repowering), and other relevant data.  </w:t>
      </w:r>
    </w:p>
    <w:p w:rsidR="00C11086" w:rsidRPr="006D338A" w:rsidRDefault="003B56D3" w:rsidP="00C11086">
      <w:pPr>
        <w:pStyle w:val="romannumeralpara"/>
      </w:pPr>
      <w:r w:rsidRPr="006D338A">
        <w:tab/>
      </w:r>
      <w:r w:rsidRPr="006D338A">
        <w:tab/>
        <w:t>The criteria for the audit and review provided in this Services Tariff Section 23.4.5.6.2.</w:t>
      </w:r>
      <w:r w:rsidRPr="006D338A">
        <w:t>4</w:t>
      </w:r>
      <w:r w:rsidRPr="006D338A">
        <w:t xml:space="preserve"> may be incorporated, as appropriate, in an audit an</w:t>
      </w:r>
      <w:r w:rsidRPr="006D338A">
        <w:t>d review required to be conducted pursuant to other provisions in this Services Tariff Section 23.4.</w:t>
      </w:r>
    </w:p>
    <w:p w:rsidR="00C11086" w:rsidRDefault="003B56D3" w:rsidP="00C11086">
      <w:pPr>
        <w:pStyle w:val="romannumeralpara"/>
      </w:pPr>
      <w:r>
        <w:t>23.4.5.6.2.</w:t>
      </w:r>
      <w:r>
        <w:t>5</w:t>
      </w:r>
      <w:r>
        <w:t xml:space="preserve"> </w:t>
      </w:r>
      <w:r>
        <w:tab/>
        <w:t>For a requesting Market Party, a determination that the Market Party has experienced Exceptional Circumstances shall be made by the ISO by th</w:t>
      </w:r>
      <w:r>
        <w:t>e 160</w:t>
      </w:r>
      <w:r w:rsidRPr="00270220">
        <w:rPr>
          <w:vertAlign w:val="superscript"/>
        </w:rPr>
        <w:t>th</w:t>
      </w:r>
      <w:r>
        <w:t xml:space="preserve"> day of the Generator’s Forced Outage. </w:t>
      </w:r>
      <w:r w:rsidRPr="006D338A">
        <w:t xml:space="preserve"> </w:t>
      </w:r>
      <w:r w:rsidRPr="006D338A">
        <w:rPr>
          <w:rFonts w:eastAsia="Calibri"/>
        </w:rPr>
        <w:t xml:space="preserve">The ISO shall use reasonable efforts to issue a determination that </w:t>
      </w:r>
      <w:r>
        <w:t>a 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C11086" w:rsidRPr="000D3BCA" w:rsidRDefault="003B56D3" w:rsidP="00C11086">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3B56D3"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3B56D3"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A2360" w:rsidRPr="00EA2360">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3B56D3" w:rsidP="003D3DD0">
      <w:pPr>
        <w:pStyle w:val="alphapara"/>
      </w:pPr>
      <w:r>
        <w:t>23.4.5.7</w:t>
      </w:r>
      <w:r>
        <w:rPr>
          <w:bCs/>
        </w:rPr>
        <w:tab/>
        <w:t xml:space="preserve">Unless exempt as specified below, offers to supply Unforced Capacity from </w:t>
      </w:r>
      <w:r>
        <w:t xml:space="preserve">a Mitigated </w:t>
      </w:r>
      <w:r>
        <w:t>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 provided, however,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w:t>
      </w:r>
      <w:r>
        <w:rPr>
          <w:bCs/>
        </w:rPr>
        <w:t xml:space="preserve">loors applied pursuant to Section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w:t>
      </w:r>
      <w:r>
        <w:rPr>
          <w:bCs/>
        </w:rPr>
        <w:t xml:space="preserve">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3B56D3">
      <w:pPr>
        <w:pStyle w:val="romannumeralpara"/>
      </w:pPr>
      <w:r>
        <w:t>23.4.5.7.1</w:t>
      </w:r>
      <w:r>
        <w:tab/>
        <w:t>Unforced Capacity from an Installed Capacity Supplier that is subject to an Offer Floor may not be u</w:t>
      </w:r>
      <w:r>
        <w:t xml:space="preserve">sed to satisfy any LSE Unforced Capacity Obligation for </w:t>
      </w:r>
      <w:r>
        <w:t>Mitigated Capacity Zone</w:t>
      </w:r>
      <w:r>
        <w:t xml:space="preserve"> Load unless such Unforced Capacity is obtained through participation in an ICAP Spot Market Auction.  </w:t>
      </w:r>
    </w:p>
    <w:p w:rsidR="00B641E5" w:rsidRDefault="003B56D3">
      <w:pPr>
        <w:pStyle w:val="romannumeralpara"/>
      </w:pPr>
      <w:r>
        <w:t>23.4.5.7.2</w:t>
      </w:r>
      <w:r>
        <w:rPr>
          <w:bCs/>
        </w:rPr>
        <w:tab/>
        <w:t>An Installed Capacity Supplier</w:t>
      </w:r>
      <w:r>
        <w:rPr>
          <w:bCs/>
        </w:rPr>
        <w:t>, in a Mitigated Capacity Zone f</w:t>
      </w:r>
      <w:r>
        <w:rPr>
          <w:bCs/>
        </w:rPr>
        <w:t>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w:t>
      </w:r>
      <w:r>
        <w:rPr>
          <w:bCs/>
        </w:rPr>
        <w:t xml:space="preserve"> 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 xml:space="preserve">numerical value equal to 75 </w:t>
      </w:r>
      <w:r w:rsidRPr="00482892">
        <w:rPr>
          <w:bCs/>
        </w:rPr>
        <w:t>percent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w:t>
      </w:r>
      <w:r>
        <w:rPr>
          <w:bCs/>
        </w:rPr>
        <w:t>eginning with the Starting Capability Period is projected by the ISO to be higher, with the inclusion of the Installed Capacity Supplier, than the reasonably anticipated Unit Net CONE of the Installed Capacity Supplier</w:t>
      </w:r>
      <w:r>
        <w:rPr>
          <w:bCs/>
        </w:rPr>
        <w:t xml:space="preserve">, </w:t>
      </w:r>
      <w:r>
        <w:t xml:space="preserve">or (c) it has been determined to be </w:t>
      </w:r>
      <w:r>
        <w:t>exempt pursuant to Section 23.4.5.7.9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w:t>
      </w:r>
      <w:r>
        <w:t>gation Study Period consistent with Section 23.4.5.7.4.</w:t>
      </w:r>
    </w:p>
    <w:p w:rsidR="00206887" w:rsidRDefault="003B56D3"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23.4.5.7.7</w:t>
      </w:r>
      <w:r>
        <w:rPr>
          <w:bCs/>
        </w:rPr>
        <w:t>.</w:t>
      </w:r>
    </w:p>
    <w:p w:rsidR="00206887" w:rsidRDefault="003B56D3"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time the Commission accepts the Demand Curve, or (ii)</w:t>
      </w:r>
      <w:r>
        <w:rPr>
          <w:bCs/>
        </w:rPr>
        <w:t xml:space="preserve"> has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w:t>
      </w:r>
      <w:r>
        <w:rPr>
          <w:bCs/>
        </w:rPr>
        <w:t>o which this Section applies shall be determined for such projects receiving CRIS using the Commission-accepted Locality Demand Curve.</w:t>
      </w:r>
    </w:p>
    <w:p w:rsidR="00206887" w:rsidRDefault="003B56D3" w:rsidP="00206887">
      <w:pPr>
        <w:pStyle w:val="romannumeralpara"/>
        <w:rPr>
          <w:bCs/>
        </w:rPr>
      </w:pPr>
      <w:r>
        <w:rPr>
          <w:bCs/>
        </w:rPr>
        <w:t>23.4.5.7.2.3</w:t>
      </w:r>
      <w:r>
        <w:rPr>
          <w:bCs/>
        </w:rPr>
        <w:tab/>
        <w:t>Any NCZ Examined Project not exempt pursuant to 23.4.5.7.7 shall provide data and information requested by t</w:t>
      </w:r>
      <w:r>
        <w:rPr>
          <w:bCs/>
        </w:rPr>
        <w:t>he ISO by the date specified by the ISO, in accordance with the ISO Procedures.</w:t>
      </w:r>
    </w:p>
    <w:p w:rsidR="00206887" w:rsidRDefault="003B56D3"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w:t>
      </w:r>
      <w:r>
        <w:rPr>
          <w:bCs/>
        </w:rPr>
        <w:t xml:space="preserve"> Examined Project.</w:t>
      </w:r>
    </w:p>
    <w:p w:rsidR="00206887" w:rsidRDefault="003B56D3"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w:t>
      </w:r>
      <w:r>
        <w:rPr>
          <w:bCs/>
        </w:rPr>
        <w:t xml:space="preserve"> that provided written notice to the ISO that it intends to retire.</w:t>
      </w:r>
    </w:p>
    <w:p w:rsidR="00206887" w:rsidRPr="00206887" w:rsidRDefault="003B56D3"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w:t>
      </w:r>
      <w:r>
        <w:rPr>
          <w:bCs/>
        </w:rPr>
        <w:t>itigated Capacity Zone that is part of the Special Case Resource data set forth in the most-recently published Load and Capacity Data (Gold Book).</w:t>
      </w:r>
    </w:p>
    <w:p w:rsidR="00BA678F" w:rsidRDefault="003B56D3" w:rsidP="00BA678F">
      <w:pPr>
        <w:pStyle w:val="romannumeralpara"/>
        <w:rPr>
          <w:bCs/>
        </w:rPr>
      </w:pPr>
      <w:r>
        <w:rPr>
          <w:bCs/>
        </w:rPr>
        <w:t>23.4.5.7.2.4</w:t>
      </w:r>
      <w:r>
        <w:rPr>
          <w:bCs/>
        </w:rPr>
        <w:tab/>
        <w:t>The ISO shall post on its website the inputs of the reasonably anticipated ICAP Spot Market Auct</w:t>
      </w:r>
      <w:r>
        <w:rPr>
          <w:bCs/>
        </w:rPr>
        <w:t>ion forecast prices determined in accordance with 23.4.5.7.2.3 (except for the posting of an input which would disclose Confidential Information), the Expected Retirements, and the NCZ Examined Projects, before the exemption or Offer Floor determination un</w:t>
      </w:r>
      <w:r>
        <w:rPr>
          <w:bCs/>
        </w:rPr>
        <w:t xml:space="preserve">der this Section.  </w:t>
      </w:r>
    </w:p>
    <w:p w:rsidR="006D1AD0" w:rsidRPr="00926A30" w:rsidRDefault="003B56D3"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w:t>
      </w:r>
      <w:r w:rsidRPr="000F2694">
        <w:rPr>
          <w:bCs/>
        </w:rPr>
        <w:t xml:space="preserve"> to highest, using for each NCZ Examined Project the lower of</w:t>
      </w:r>
      <w:r>
        <w:rPr>
          <w:bCs/>
          <w:vertAlign w:val="superscript"/>
        </w:rPr>
        <w:t xml:space="preserve"> </w:t>
      </w:r>
      <w:r w:rsidRPr="00ED58A9">
        <w:rPr>
          <w:bCs/>
        </w:rPr>
        <w:t xml:space="preserve">(i) the first year value of its Unit Net CONE, or (ii) the numerical value equal to 75 percent of the Mitigation Net Cone, then </w:t>
      </w:r>
      <w:r w:rsidRPr="00ED58A9">
        <w:rPr>
          <w:bCs/>
        </w:rPr>
        <w:t xml:space="preserve">inflated </w:t>
      </w:r>
      <w:r w:rsidRPr="00ED58A9">
        <w:rPr>
          <w:bCs/>
        </w:rPr>
        <w:t xml:space="preserve">in accordance with 23.4.5.7 for each of the year two and </w:t>
      </w:r>
      <w:r w:rsidRPr="00ED58A9">
        <w:rPr>
          <w:bCs/>
        </w:rPr>
        <w:t>year three of the Mitigation Study Period.</w:t>
      </w:r>
      <w:r w:rsidRPr="00926A30">
        <w:rPr>
          <w:bCs/>
          <w:i/>
        </w:rPr>
        <w:t xml:space="preserve"> </w:t>
      </w:r>
    </w:p>
    <w:p w:rsidR="006D1AD0" w:rsidRDefault="003B56D3"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w:t>
      </w:r>
      <w:r>
        <w:rPr>
          <w:bCs/>
        </w:rPr>
        <w:t xml:space="preserve">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w:t>
      </w:r>
      <w:r>
        <w:rPr>
          <w:bCs/>
        </w:rPr>
        <w:t>Unit that are addressed in this Section 23.4.5.7.2.5 are also addressed in Section 30.4.6.2.1</w:t>
      </w:r>
      <w:r>
        <w:rPr>
          <w:bCs/>
        </w:rPr>
        <w:t>2</w:t>
      </w:r>
      <w:r>
        <w:rPr>
          <w:bCs/>
        </w:rPr>
        <w:t xml:space="preserve"> of Attachment O.  </w:t>
      </w:r>
    </w:p>
    <w:p w:rsidR="006D1AD0" w:rsidRDefault="003B56D3" w:rsidP="006D1AD0">
      <w:pPr>
        <w:pStyle w:val="romannumeralpara"/>
        <w:rPr>
          <w:bCs/>
        </w:rPr>
      </w:pPr>
      <w:r>
        <w:rPr>
          <w:bCs/>
        </w:rPr>
        <w:t>23.4.5.7.2.6</w:t>
      </w:r>
      <w:r>
        <w:rPr>
          <w:bCs/>
        </w:rPr>
        <w:tab/>
        <w:t>If an NCZ Examined Project under the criteria in 23.4.5.7.2.1 or 23.4.5.7.2.2 does not provide all of the requested data by the d</w:t>
      </w:r>
      <w:r>
        <w:rPr>
          <w:bCs/>
        </w:rPr>
        <w:t>ate specified by the ISO, the MW of CRIS received at that time by the project shall be subject to the Mitigation Net CONE Offer Floor for the period determined by the ISO in accordance with Section 23.4.5.7.</w:t>
      </w:r>
    </w:p>
    <w:p w:rsidR="006D1AD0" w:rsidRDefault="003B56D3" w:rsidP="006D1AD0">
      <w:pPr>
        <w:pStyle w:val="romannumeralpara"/>
        <w:rPr>
          <w:bCs/>
        </w:rPr>
      </w:pPr>
      <w:r>
        <w:rPr>
          <w:bCs/>
        </w:rPr>
        <w:t>23.4.5.7.2.7</w:t>
      </w:r>
      <w:r>
        <w:rPr>
          <w:bCs/>
        </w:rPr>
        <w:tab/>
        <w:t>An NCZ Examined Project or Examined</w:t>
      </w:r>
      <w:r>
        <w:rPr>
          <w:bCs/>
        </w:rPr>
        <w:t xml:space="preserve">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w:t>
      </w:r>
      <w:r>
        <w:rPr>
          <w:bCs/>
        </w:rPr>
        <w:t xml:space="preserve"> which such NCZ Examined Project or Examined Facility is electrically located.</w:t>
      </w:r>
    </w:p>
    <w:p w:rsidR="00B641E5" w:rsidRDefault="003B56D3">
      <w:pPr>
        <w:pStyle w:val="romannumeralpara"/>
        <w:rPr>
          <w:bCs/>
        </w:rPr>
      </w:pPr>
      <w:r>
        <w:rPr>
          <w:bCs/>
        </w:rPr>
        <w:t>23.4.5.7.3</w:t>
      </w:r>
      <w:r>
        <w:rPr>
          <w:bCs/>
        </w:rPr>
        <w:tab/>
        <w:t>The ISO shall make such exemption and Unit Net CONE determination for each “Examined Facility” (collectively “Examined Facilities”) which term shall mean (I) each pro</w:t>
      </w:r>
      <w:r>
        <w:rPr>
          <w:bCs/>
        </w:rPr>
        <w:t>posed new Generator and proposed new UDR project, and each existing Generator that has ERIS only and no CRIS, that is a member of the Class Year that requested CRIS, or that requested an evaluation of the transfer of CRIS rights from another location, in t</w:t>
      </w:r>
      <w:r>
        <w:rPr>
          <w:bCs/>
        </w:rPr>
        <w:t>he Class Year Facilities Study commencing in the calendar year in which the Class Year Facility Study determination is being made (the Capability Periods of expected entry as further described below in this Section, the “Mitigation Study Period”), (II) eac</w:t>
      </w:r>
      <w:r>
        <w:rPr>
          <w:bCs/>
        </w:rPr>
        <w:t xml:space="preserve">h (i) existing Generator that did not have CRIS rights, and (ii) proposed new Generator and proposed new UDR project, that is an expected recipient of transferred CRIS rights at the same location regarding which the ISO has been notified by the transferor </w:t>
      </w:r>
      <w:r>
        <w:rPr>
          <w:bCs/>
        </w:rPr>
        <w:t>or the transferee of a transfer pursuant to OATT Attachment S Section 23.9.4 that will be effective on a date within the Mitigation Study Period, (III) each proposed new Generator that (a) is either (i) in the ISO Interconnection Queue, in a Class Year pri</w:t>
      </w:r>
      <w:r>
        <w:rPr>
          <w:bCs/>
        </w:rPr>
        <w:t xml:space="preserve">or to 2009/10, and has not commenced commercial operation or been canceled, and for which the ISO has not made an exemption or Unit Net CONE determination, or (ii) not subject to a deliverability requirement (and therefore, is not in a Class Year) and (b) </w:t>
      </w:r>
      <w:r>
        <w:rPr>
          <w:bCs/>
        </w:rPr>
        <w:t>provides specific written notification to the ISO no later than the date identified by the ISO, that it plans to commence commercial operation and offer UCAP in a month that coincides with a Capability Period o</w:t>
      </w:r>
      <w:r>
        <w:rPr>
          <w:bCs/>
        </w:rPr>
        <w:t>f the Mitigation Study Period.  The term “Exam</w:t>
      </w:r>
      <w:r>
        <w:rPr>
          <w:bCs/>
        </w:rPr>
        <w:t>ined Facilities” does not include any facility exempt from an Offer Floor pursuant to the provisions of Section 23.4.5.7.7.</w:t>
      </w:r>
    </w:p>
    <w:p w:rsidR="00B641E5" w:rsidRDefault="003B56D3">
      <w:pPr>
        <w:pStyle w:val="romannumeralpara"/>
        <w:rPr>
          <w:bCs/>
        </w:rPr>
      </w:pPr>
      <w:r>
        <w:rPr>
          <w:bCs/>
        </w:rPr>
        <w:t>23.4.5.7.3.1</w:t>
      </w:r>
      <w:r>
        <w:rPr>
          <w:bCs/>
        </w:rPr>
        <w:tab/>
        <w:t xml:space="preserve">The commercial operation date to be used by the ISO solely for purposes of identifying the Examined Facilities will be </w:t>
      </w:r>
      <w:r>
        <w:rPr>
          <w:bCs/>
        </w:rPr>
        <w:t>determined by the ISO at the time of the Class Year Study as the date most-recently (A) identified by the project  to the ISO in the Interconnection Facilities Study process or (B) reflected in the Interconnection Queue, or if neither of the foregoing is a</w:t>
      </w:r>
      <w:r>
        <w:rPr>
          <w:bCs/>
        </w:rPr>
        <w:t>pplicable, then the date identified by the project to the Transmission Owner to which it has proposed interconnecting.</w:t>
      </w:r>
    </w:p>
    <w:p w:rsidR="00B641E5" w:rsidRDefault="003B56D3">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w:t>
      </w:r>
      <w:r>
        <w:rPr>
          <w:bCs/>
        </w:rPr>
        <w:t>ed on Expected Retirements (as defined in this subsection 23.4.5.7.3.2), plus each Examined Facility in 23.4.5.7.3 (I), (II), and (III).</w:t>
      </w:r>
    </w:p>
    <w:p w:rsidR="00B641E5" w:rsidRDefault="003B56D3">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w:t>
      </w:r>
      <w:r>
        <w:rPr>
          <w:bCs/>
        </w:rPr>
        <w:t>ic Service Commission that it intends to retire, plus any UDR facility or Generator 2 MW or less that provided written notice to the ISO that it intends to retire.</w:t>
      </w:r>
    </w:p>
    <w:p w:rsidR="00B641E5" w:rsidRDefault="003B56D3">
      <w:pPr>
        <w:pStyle w:val="romannumeralpara"/>
        <w:ind w:firstLine="0"/>
        <w:rPr>
          <w:bCs/>
        </w:rPr>
      </w:pPr>
      <w:r>
        <w:rPr>
          <w:bCs/>
        </w:rPr>
        <w:t>The load forecast and Special Case Resources</w:t>
      </w:r>
      <w:r>
        <w:rPr>
          <w:bCs/>
        </w:rPr>
        <w:t xml:space="preserve"> shall be</w:t>
      </w:r>
      <w:r>
        <w:rPr>
          <w:bCs/>
        </w:rPr>
        <w:t xml:space="preserve"> as set forth in the most-recently publ</w:t>
      </w:r>
      <w:r>
        <w:rPr>
          <w:bCs/>
        </w:rPr>
        <w:t>ished Load and Capacity Data (Gold Book).</w:t>
      </w:r>
    </w:p>
    <w:p w:rsidR="00B641E5" w:rsidRDefault="003B56D3">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w:t>
      </w:r>
      <w:r>
        <w:rPr>
          <w:bCs/>
        </w:rPr>
        <w:t>e with 23.4.5.7.3.2, the Expected Retirements, and the Examined Facilities, before the Initial Project Cost Allocation.</w:t>
      </w:r>
    </w:p>
    <w:p w:rsidR="00B641E5" w:rsidRDefault="003B56D3">
      <w:pPr>
        <w:pStyle w:val="romannumeralpara"/>
        <w:ind w:firstLine="0"/>
        <w:rPr>
          <w:bCs/>
        </w:rPr>
      </w:pPr>
      <w:r>
        <w:rPr>
          <w:bCs/>
        </w:rPr>
        <w:t>When the ISO is evaluating more than one Examined Facility concurrently, the ISO shall recognize in its computation of the anticipated I</w:t>
      </w:r>
      <w:r>
        <w:rPr>
          <w:bCs/>
        </w:rPr>
        <w:t xml:space="preserve">CAP Spot Market Auction forecast price that Generators or UDR facilities will clear from lowest to highest, using for each Examined Facility the lower of (i) </w:t>
      </w:r>
      <w:r w:rsidRPr="00E82686">
        <w:rPr>
          <w:bCs/>
        </w:rPr>
        <w:t xml:space="preserve">the first year value of its Unit Net CONE, or (ii) the numerical value equal to 75 percent of the </w:t>
      </w:r>
      <w:r w:rsidRPr="00E82686">
        <w:rPr>
          <w:bCs/>
        </w:rPr>
        <w:t xml:space="preserve">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3B56D3">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determination of an exemption or the Offer Floor.  On or before the three (3) days prior to the ISO’s issuance of the Revised Project </w:t>
      </w:r>
      <w:r>
        <w:rPr>
          <w:bCs/>
        </w:rPr>
        <w:t>Cost Allocation, the ISO will revise its forecast of ICAP Spot Market Auction prices for the Capability Periods in the Mitigation Study Period based on the Examined Facilities that remain in the Class Year for CRIS and the Examined Facilities that meet 23.</w:t>
      </w:r>
      <w:r>
        <w:rPr>
          <w:bCs/>
        </w:rPr>
        <w:t>4.5.7.3 (II) or (III).  When evaluating Examined Capacity pursuant to this Section 23.4.5.7, the ISO shall seek comment from the Market Monitoring Unit on matters relating to the determination of price projections and cost calculations.  The ISO shall prov</w:t>
      </w:r>
      <w:r>
        <w:rPr>
          <w:bCs/>
        </w:rPr>
        <w:t>ide to each project its revised price forecast for a Subsequent Decision Period no later than the ISO’s issuance of a Revised Project Cost Allocation.  The ISO shall inform the project whether the Offer Floor exemption specified above in this Section is ap</w:t>
      </w:r>
      <w:r>
        <w:rPr>
          <w:bCs/>
        </w:rPr>
        <w:t xml:space="preserve">plicable as soon as practicable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w:t>
      </w:r>
      <w:r>
        <w:rPr>
          <w:color w:val="000000"/>
        </w:rPr>
        <w:t xml:space="preserve"> addressed in this section of the Mitigation Measures are also addressed in Section 30.4.6.2.1</w:t>
      </w:r>
      <w:r>
        <w:rPr>
          <w:color w:val="000000"/>
        </w:rPr>
        <w:t>2</w:t>
      </w:r>
      <w:r>
        <w:rPr>
          <w:color w:val="000000"/>
        </w:rPr>
        <w:t xml:space="preserve"> of Attachment O.  </w:t>
      </w:r>
    </w:p>
    <w:p w:rsidR="00B641E5" w:rsidRDefault="003B56D3">
      <w:pPr>
        <w:pStyle w:val="romannumeralpara"/>
      </w:pPr>
      <w:r>
        <w:t>23.4.5.7.3.4</w:t>
      </w:r>
      <w:r>
        <w:tab/>
        <w:t>If an Examined Facility under the criteria in 23.4.5.7.3 (II) or (III) has not provided written notice to the ISO on or before t</w:t>
      </w:r>
      <w:r>
        <w:t xml:space="preserve">he date specified by the ISO, or any Examined Facility required to be reviewed does not provide all of the requested data by the date specified by the ISO, the proposed Capacity shall be subject to the Net CONE Offer Floor for the period determined by the </w:t>
      </w:r>
      <w:r>
        <w:t>ISO in accordance with Section 23.4.5.7.</w:t>
      </w:r>
    </w:p>
    <w:p w:rsidR="00B641E5" w:rsidRDefault="003B56D3">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w:t>
      </w:r>
      <w:r>
        <w:t>5.7.3 (I) and either (a) enters a new Class Year for CRIS or (b) intends to receive transferred CRIS rights at the same location.  An Examined Facility under the criteria in 23.4.5.7.3 (II) that did receive CRIS rights will be bound by the determination re</w:t>
      </w:r>
      <w:r>
        <w:t xml:space="preserve">ndered and will not be reevaluated, and an Examined Facility under the criteria in 23.4.5.7.3 (III) will not be reevaluated.  </w:t>
      </w:r>
    </w:p>
    <w:p w:rsidR="001C4034" w:rsidRDefault="003B56D3">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w:t>
      </w:r>
      <w:r>
        <w:t>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w:t>
      </w:r>
      <w:r>
        <w:t xml:space="preserve">qual to </w:t>
      </w:r>
      <w:r>
        <w:t xml:space="preserve">the first year of </w:t>
      </w:r>
      <w:r>
        <w:t xml:space="preserve">its Unit Net CONE. </w:t>
      </w:r>
      <w:r>
        <w:t xml:space="preserve"> </w:t>
      </w:r>
    </w:p>
    <w:p w:rsidR="00B641E5" w:rsidRDefault="003B56D3">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w:t>
      </w:r>
      <w:r>
        <w:t xml:space="preserve">ion rate component identified in Section 23.4.5.7.  If the Installed Capacity Supplier first offers UCAP after the first Capability Year of the Mitigation Study Period for which it was evaluated, its Offer Floor shall be increased using the inflation rate </w:t>
      </w:r>
      <w:r>
        <w:t>component identified in 23.4.5.7.</w:t>
      </w:r>
    </w:p>
    <w:p w:rsidR="00B641E5" w:rsidRDefault="003B56D3">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w:t>
      </w:r>
      <w:r>
        <w:t>emand Curves for any year for which there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w:t>
      </w:r>
      <w:r>
        <w:t>(B) the price on the ICAP Demand Curve projected for a Mitigation Study Period using (i) the escalation factor of the relevant ICAP Demand Curves for any year for which there are accepted ICAP Demand Curves</w:t>
      </w:r>
      <w:r>
        <w:t>;</w:t>
      </w:r>
      <w:r>
        <w:t xml:space="preserve"> and (ii) the escalation factor of the last year </w:t>
      </w:r>
      <w:r>
        <w:t>of accepted ICAP Demand Curves if relevant ICAP Demand Curve</w:t>
      </w:r>
      <w:r>
        <w:t>s</w:t>
      </w:r>
      <w:r>
        <w:t xml:space="preserve"> do not apply to the year</w:t>
      </w:r>
      <w:r>
        <w:t>.   For purposes of Section 23.4.5.7.2(a), the ISO shall use the escalation factor of the relevant ICAP Demand Curves</w:t>
      </w:r>
      <w:r>
        <w:t xml:space="preserve">.  </w:t>
      </w:r>
    </w:p>
    <w:p w:rsidR="00B641E5" w:rsidRDefault="003B56D3">
      <w:pPr>
        <w:pStyle w:val="romannumeralpara"/>
      </w:pPr>
      <w:r>
        <w:t>23.4.5.7.5</w:t>
      </w:r>
      <w:r>
        <w:tab/>
        <w:t>A</w:t>
      </w:r>
      <w:r>
        <w:t xml:space="preserve"> Mitigated Capacity Zone</w:t>
      </w:r>
      <w:r>
        <w:t xml:space="preserve"> Installed Ca</w:t>
      </w:r>
      <w:r>
        <w:t xml:space="preserve">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w:t>
      </w:r>
      <w:r>
        <w:t xml:space="preserve">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w:t>
      </w:r>
      <w:r>
        <w:t xml:space="preserve">l Case Resource with the ISO for any month within the Capability Year that includes March 31 in an ICAP Demand Curve Reset Filing Year in which the ISO proposes a New Capacity Zone that includes the location of the Special Case Resource, or (b) </w:t>
      </w:r>
      <w:r>
        <w:t>the ISO pro</w:t>
      </w:r>
      <w:r>
        <w:t xml:space="preserve">jects that the ICAP Spot Market Auction price will exceed the Special Case Resource’s Offer Floor for the first twelve months that the Special Case Resource reasonably anticipated to offer to supply UCAP.  If a Responsible Interface Party fails to provide </w:t>
      </w:r>
      <w:r>
        <w:t xml:space="preserve">Special Case Resource data that the ISO needs to conduct the calculations described in the two preceding sentences by the deadline established in ISO Procedures, the Special Case Resource will cease to be eligible to offer or sell Installed Capacity.  The </w:t>
      </w:r>
      <w:r>
        <w:t>Offer Floor for a Special Case Resource shall be equal to the minimum monthly payment for providing Installed Capacity payable by its Responsible Interface Party, plus the monthly value of any payments or other benefits the Special Case Resource receives f</w:t>
      </w:r>
      <w:r>
        <w:t>rom a third party for providing Installed Capacity, or that is received by the Responsible Interface Party for the provision of Installed Capacity by the Special Case Resource.  The Offer Floor calculation</w:t>
      </w:r>
      <w:r>
        <w:t xml:space="preserve"> for a Special Case Resource located in New York Ci</w:t>
      </w:r>
      <w:r>
        <w:t>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w:t>
      </w:r>
      <w:r>
        <w:t>ption filed under section 206 of the Federal Power Act by New York State or a government instrumentality of New York State.  The Offer Floor calculation for a Special Case Resource located in a Mitigated Capacity Zone except New York City shall include any</w:t>
      </w:r>
      <w:r>
        <w:t xml:space="preserve"> payment or the value of other benefits that are awarded for offering or supplying Mitigated Capacity Zone Capacity, except for payments or the value of other benefits provided under programs administered or approved by New York State or a government instr</w:t>
      </w:r>
      <w:r>
        <w:t xml:space="preserve">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t>
      </w:r>
      <w:r>
        <w:t>which prices may vary with the quantity offered.  If this set includes megawatts from a Special Case Resource(s) with an Offer Floor, then at least the quantity of megawatts in the offer associated with each Special Case Resource must be offered at or abov</w:t>
      </w:r>
      <w:r>
        <w:t>e the Special Case Resource’s Offer Floor.  Offers by a Responsible Interface Party shall be subject to audit to determine whether they conformed to the foregoing Offer Floor requirements.  If a Responsible Interface Party together with its Affiliated Enti</w:t>
      </w:r>
      <w:r>
        <w:t xml:space="preserve">ties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w:t>
      </w:r>
      <w:r>
        <w:t xml:space="preserve">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B641E5" w:rsidRDefault="003B56D3">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t>
      </w:r>
      <w:r>
        <w:rPr>
          <w:bCs/>
        </w:rPr>
        <w:t>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w:t>
      </w:r>
      <w:r w:rsidRPr="00862840">
        <w:rPr>
          <w:bCs/>
        </w:rPr>
        <w:t>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w:t>
      </w:r>
      <w:r w:rsidRPr="00862840">
        <w:t>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w:t>
      </w:r>
      <w:r w:rsidRPr="00862840">
        <w:t>mption shall not apply</w:t>
      </w:r>
      <w:r>
        <w:t xml:space="preserve"> to any such increase above the 2 MW allowed in Section 30.3.2.6 of Attachment X to the OATT.</w:t>
      </w:r>
    </w:p>
    <w:p w:rsidR="006D1AD0" w:rsidRDefault="003B56D3" w:rsidP="006D1AD0">
      <w:pPr>
        <w:pStyle w:val="alphapara"/>
      </w:pPr>
      <w:r>
        <w:t>23.4.5.7.7</w:t>
      </w:r>
      <w:r>
        <w:tab/>
        <w:t>For any Mitigated Capacity Zone except New York City:</w:t>
      </w:r>
    </w:p>
    <w:p w:rsidR="006D1AD0" w:rsidRDefault="003B56D3" w:rsidP="006D1AD0">
      <w:pPr>
        <w:pStyle w:val="alphapara"/>
      </w:pPr>
      <w:r>
        <w:tab/>
      </w:r>
      <w:r>
        <w:tab/>
      </w:r>
      <w:r>
        <w:t>(I) Any existing or proposed Generator or UDR project that has the characteristics specified in this Section 23.4.5.7.7(I) shall be exempt from an Offer Floor with respect to the MW of CRIS that it received at the time, or for which it satisfied the specif</w:t>
      </w:r>
      <w:r>
        <w:t xml:space="preserve">ic CRIS transfer requirements stated in this Section.  To be eligible for an exemption under this Section: (a) the existing or proposed Generator or UDR project’s location must be included in the ISO’s March 31 Filing in the ICAP Demand Curve Reset Filing </w:t>
      </w:r>
      <w:r>
        <w:t>Year in which a Mitigated Capacity Zone is first applied to such location; (b) prior to that March 31 Filing the existing or proposed Generator or UDR project must have both: (i) Commenced Construction and (ii) either (1) received the MW of CRIS in a Class</w:t>
      </w:r>
      <w:r>
        <w:t xml:space="preserve">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t>
      </w:r>
      <w:r>
        <w:t>with Section 25.9.4 of OATT Attachment S (provided that the transfer is ultimately approved by the ISO and consummated); and (c) the existing or proposed Generator or UDR project must demonstrate to the ISO no later than the deadline established by the ISO</w:t>
      </w:r>
      <w:r>
        <w:t xml:space="preserve"> that it satisfies the requirements of (b) (i) and (ii) above; and</w:t>
      </w:r>
    </w:p>
    <w:p w:rsidR="006D1AD0" w:rsidRPr="000D104D" w:rsidRDefault="003B56D3"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w:t>
      </w:r>
      <w:r>
        <w:t>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w:t>
      </w:r>
      <w:r>
        <w:t xml:space="preserve">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3B56D3" w:rsidP="006D1AD0">
      <w:pPr>
        <w:pStyle w:val="alphapara"/>
      </w:pPr>
      <w:r>
        <w:tab/>
      </w:r>
      <w:r>
        <w:tab/>
        <w:t>The ISO shall consult with the Market</w:t>
      </w:r>
      <w:r>
        <w:t xml:space="preserve"> Monitoring Unit prior to determining whether an existing or proposed Generator or UDR project has Commenced Construction.  Prior to the ISO making its determination, the Market Monitoring Unit shall provide the ISO a written opinion and recommendation reg</w:t>
      </w:r>
      <w:r>
        <w:t>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w:t>
      </w:r>
      <w:r>
        <w:t>t O.  The ISO shall only make a determination pursuant to this Section for an existing or proposed Generator or UDR project for the Mitigated Capacity Zone’s first application to the location of the project.  The Market Monitoring Unit shall also provide a</w:t>
      </w:r>
      <w:r>
        <w:t xml:space="preserve"> public report on its assessment of an ISO determination that an existing or proposed Generator or UDR project is exempt from an Offer Floor pursuant to this Section 23.4.5.7.7.</w:t>
      </w:r>
    </w:p>
    <w:p w:rsidR="00AE1D74" w:rsidRDefault="003B56D3" w:rsidP="00AE1D74">
      <w:pPr>
        <w:pStyle w:val="Heading4"/>
      </w:pPr>
      <w:r>
        <w:t>23.4.5.7.9</w:t>
      </w:r>
      <w:r>
        <w:tab/>
        <w:t>Competitive Entry Exemption</w:t>
      </w:r>
    </w:p>
    <w:p w:rsidR="00AE1D74" w:rsidRDefault="003B56D3" w:rsidP="00AE1D74">
      <w:pPr>
        <w:pStyle w:val="Heading4"/>
      </w:pPr>
      <w:r>
        <w:t>23.4.5.7.9.1</w:t>
      </w:r>
      <w:r>
        <w:tab/>
        <w:t>Eligibility</w:t>
      </w:r>
    </w:p>
    <w:p w:rsidR="00AE1D74" w:rsidRDefault="003B56D3" w:rsidP="00AE1D74">
      <w:pPr>
        <w:pStyle w:val="alphapara"/>
      </w:pPr>
      <w:r>
        <w:t>23.4.5.7.9.1.1</w:t>
      </w:r>
      <w:r>
        <w:t xml:space="preserve">  A proposed new Generator or UDR project that becomes a member of a Class Year after Class Year 2012 may request to be evaluated for a “Competitive Entry Exemption” for its CRIS MW and shall qualify for such exemption if the ISO determines that the propos</w:t>
      </w:r>
      <w:r>
        <w:t xml:space="preserve">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w:t>
      </w:r>
      <w:r>
        <w:t xml:space="preserve">)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w:t>
      </w:r>
      <w:r>
        <w:t xml:space="preserve">rk State or a political subdivision thereof, (collectively “Non-Qualifying Entry Sponsors”); or (ii) an unexecuted agreement, written or unwritten, with a Non-Qualifying Entry Sponsor that would support the development of the </w:t>
      </w:r>
      <w:r w:rsidRPr="00482892">
        <w:t>project</w:t>
      </w:r>
      <w:r>
        <w:t>, except those agreemen</w:t>
      </w:r>
      <w:r>
        <w:t xml:space="preserve">ts that would not constitute a “non-qualifying contractual relationship,” as set forth in Section </w:t>
      </w:r>
      <w:r w:rsidRPr="00F0586F">
        <w:t>23.4.5.7.9.1.3(</w:t>
      </w:r>
      <w:r>
        <w:t>i) – (viii), (b) is not itself, and is not an Affiliate of, a Non-Qualifying Entry Sponsor.</w:t>
      </w:r>
    </w:p>
    <w:p w:rsidR="00AE1D74" w:rsidRDefault="003B56D3" w:rsidP="00AE1D74">
      <w:pPr>
        <w:pStyle w:val="alphapara"/>
      </w:pPr>
      <w:r>
        <w:t>23.4.5.7.9.1.2  For purposes of Section 23.4.5.7.9,</w:t>
      </w:r>
      <w:r>
        <w:t xml:space="preserve"> 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w:t>
      </w:r>
      <w:r>
        <w:t xml:space="preserve">terconnection, operation, or construction of the Generator or UDR project that is the subject of the request for the Competitive Entry Exemption; (b) is for the energy or capacity produced by or delivered from or by the Generator or UDR project, including </w:t>
      </w:r>
      <w:r>
        <w:t xml:space="preserve">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w:t>
      </w:r>
      <w:r>
        <w:t xml:space="preserv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w:t>
      </w:r>
      <w:r>
        <w:t xml:space="preserve">s, or has the effect of including, this Generator or UDR project.    </w:t>
      </w:r>
    </w:p>
    <w:p w:rsidR="00AE1D74" w:rsidRPr="00F425A1" w:rsidRDefault="003B56D3" w:rsidP="00AE1D74">
      <w:pPr>
        <w:pStyle w:val="alphapara"/>
        <w:rPr>
          <w:b/>
          <w:i/>
        </w:rPr>
      </w:pPr>
      <w:r>
        <w:t xml:space="preserve">23.4.5.7.9.1.3  A contract with a Non-Qualifying Entry Sponsor shall not constitute a “non-qualifying contractual relationship” if it is (i) an Interconnection Agreement; (ii) an </w:t>
      </w:r>
      <w:r>
        <w:t>agreement for the construction or use of interconnection facilities or transmission or distribution facilities, or directly connected joint use transmission or distribution facilities (including contracts required for compliance with Articles VII or X of t</w:t>
      </w:r>
      <w:r>
        <w:t>he New York State Public Service Law or orders issued pursuant to Articles VII or X); (iii) a grant of permission by any department, agency, instrumentality, or political subdivision of New York State to bury, lay, erect or construct wires, cables or other</w:t>
      </w:r>
      <w:r>
        <w:t xml:space="preserve"> conductors, with the necessary poles, pipes or other fixtures in, on, over or under public property; (iv) a contract for the sale or lease of real property to or from a Non-Qualifying Entry Sponsor at or above fair market value as of the date of the agree</w:t>
      </w:r>
      <w:r>
        <w:t>ment was executed, such value demonstrated by an independent appraisal at the time of execution prepared by an accountant or appraiser with specific experience in such valuations; (v) an easement or license to use real property; (vi) a contract, with any d</w:t>
      </w:r>
      <w:r>
        <w:t>epartment, agency, instrumentality, or political subdivision of New York State providing for a payment-in-lieu of taxes (</w:t>
      </w:r>
      <w:r>
        <w:rPr>
          <w:i/>
        </w:rPr>
        <w:t>i.e.</w:t>
      </w:r>
      <w:r>
        <w:t xml:space="preserve">, a “PILOT” agreement) or industrial or commercial siting incentives, such as tax abatements or financing incentives, provided the </w:t>
      </w:r>
      <w:r>
        <w:t>PILOT agreement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w:t>
      </w:r>
      <w:r w:rsidRPr="00482892">
        <w:t>nt entered into under a tariff accepted by a regulatory body with jurisdiction over that service at a regulated rate for electric Station Power, or steam service, excluding an agreement for a rate that is a negotiated rate pursuant to any such regulated el</w:t>
      </w:r>
      <w:r w:rsidRPr="00482892">
        <w:t>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w:t>
      </w:r>
      <w:r>
        <w:t>ion a non-qualifying contractual relationship.</w:t>
      </w:r>
    </w:p>
    <w:p w:rsidR="00AE1D74" w:rsidRDefault="003B56D3"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w:t>
      </w:r>
      <w:r>
        <w:t>any other supporting data requested by the ISO.  When evaluating eligibility for a Competitive Entry Exemption, the ISO shall consult with the Market Monitoring Unit.  The responsibilities of the Market Monitoring Unit that are addressed in this section of</w:t>
      </w:r>
      <w:r>
        <w:t xml:space="preserve"> the Mitigation Measures are also addressed in Section 30.4.6.2.1</w:t>
      </w:r>
      <w:r w:rsidRPr="00482892">
        <w:t>2</w:t>
      </w:r>
      <w:r>
        <w:t xml:space="preserve"> of Attachment O.</w:t>
      </w:r>
    </w:p>
    <w:p w:rsidR="00AE1D74" w:rsidRDefault="003B56D3" w:rsidP="00AE1D74">
      <w:pPr>
        <w:pStyle w:val="Heading4"/>
      </w:pPr>
      <w:r>
        <w:t xml:space="preserve">23.4.5.7.9.2 </w:t>
      </w:r>
      <w:r>
        <w:tab/>
        <w:t>Certifications and Acknowledgements</w:t>
      </w:r>
    </w:p>
    <w:p w:rsidR="00AE1D74" w:rsidRDefault="003B56D3" w:rsidP="00AE1D74">
      <w:pPr>
        <w:pStyle w:val="alphapara"/>
      </w:pPr>
      <w:r>
        <w:t xml:space="preserve">23.4.5.7.9.2.1 A Generator or UDR </w:t>
      </w:r>
      <w:r w:rsidRPr="00482892">
        <w:t>p</w:t>
      </w:r>
      <w:r>
        <w:t>roject requesting a Competitive Entry Exemption shall submit to the ISO in accordance w</w:t>
      </w:r>
      <w:r>
        <w:t xml:space="preserve">ith ISO Procedures, </w:t>
      </w:r>
      <w:r w:rsidRPr="00F0586F">
        <w:t xml:space="preserve">and shall be legally bound by, the following Certification and Acknowledgement form </w:t>
      </w:r>
      <w:r>
        <w:t>executed by a duly authorized officer:</w:t>
      </w:r>
    </w:p>
    <w:p w:rsidR="00AE1D74" w:rsidRDefault="003B56D3" w:rsidP="00AE1D74">
      <w:pPr>
        <w:autoSpaceDE w:val="0"/>
        <w:autoSpaceDN w:val="0"/>
        <w:adjustRightInd w:val="0"/>
        <w:spacing w:after="240"/>
        <w:jc w:val="center"/>
        <w:rPr>
          <w:b/>
          <w:color w:val="000000"/>
        </w:rPr>
      </w:pPr>
      <w:r>
        <w:rPr>
          <w:b/>
          <w:color w:val="000000"/>
        </w:rPr>
        <w:t>CERTIFICATION AND ACKNOWLEDGMENT</w:t>
      </w:r>
    </w:p>
    <w:p w:rsidR="00AE1D74" w:rsidRDefault="003B56D3"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w:t>
      </w:r>
      <w:r w:rsidRPr="00F0586F">
        <w:rPr>
          <w:color w:val="000000"/>
        </w:rPr>
        <w:t>E OF DEVELOPER</w:t>
      </w:r>
      <w:r>
        <w:rPr>
          <w:color w:val="000000"/>
        </w:rPr>
        <w:t>] that each of the following statements is true and correct:</w:t>
      </w:r>
    </w:p>
    <w:p w:rsidR="00AE1D74" w:rsidRDefault="003B56D3"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w:t>
      </w:r>
      <w:r>
        <w:rPr>
          <w:color w:val="000000"/>
        </w:rPr>
        <w:t>umber [</w:t>
      </w:r>
      <w:r w:rsidRPr="00F0586F">
        <w:rPr>
          <w:color w:val="000000"/>
        </w:rPr>
        <w:t>INSERT NUMBER</w:t>
      </w:r>
      <w:r>
        <w:rPr>
          <w:color w:val="000000"/>
        </w:rPr>
        <w:t>] (the “Project”).</w:t>
      </w:r>
    </w:p>
    <w:p w:rsidR="00AE1D74" w:rsidRDefault="003B56D3"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3B56D3"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w:t>
      </w:r>
      <w:r>
        <w:rPr>
          <w:color w:val="000000"/>
        </w:rPr>
        <w:t>IOR SUBMISSION IN THIS CLASS YEAR BY] the Developer a Competitive Entry Exemption for the Project.</w:t>
      </w:r>
    </w:p>
    <w:p w:rsidR="00AE1D74" w:rsidRDefault="003B56D3"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w:t>
      </w:r>
      <w:r>
        <w:rPr>
          <w:color w:val="000000"/>
        </w:rPr>
        <w:t xml:space="preserve">elated to a “Competitive Entry Exemption” pursuant to </w:t>
      </w:r>
      <w:r w:rsidRPr="00F0586F">
        <w:rPr>
          <w:color w:val="000000"/>
        </w:rPr>
        <w:t xml:space="preserve">Section </w:t>
      </w:r>
      <w:r w:rsidRPr="00F0586F">
        <w:t>23.4.5.7.9.</w:t>
      </w:r>
    </w:p>
    <w:p w:rsidR="00AE1D74" w:rsidRDefault="003B56D3"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w:t>
      </w:r>
      <w:r>
        <w:rPr>
          <w:color w:val="000000"/>
        </w:rPr>
        <w:t xml:space="preserve">d Acknowledgment, including all data and other information submitted by the Project to the NYISO.  </w:t>
      </w:r>
    </w:p>
    <w:p w:rsidR="00AE1D74" w:rsidRDefault="003B56D3"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w:t>
      </w:r>
      <w:r>
        <w:rPr>
          <w:color w:val="000000"/>
        </w:rPr>
        <w:t xml:space="preserve">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w:t>
      </w:r>
      <w:r>
        <w:rPr>
          <w:color w:val="000000"/>
        </w:rPr>
        <w:t>ion.</w:t>
      </w:r>
    </w:p>
    <w:p w:rsidR="00AE1D74" w:rsidRDefault="003B56D3"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3B56D3"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w:t>
      </w:r>
      <w:r>
        <w:rPr>
          <w:color w:val="000000"/>
        </w:rPr>
        <w:t>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forth in </w:t>
      </w:r>
      <w:r w:rsidRPr="00F0586F">
        <w:t>Section 23.4.5.7.9.1.3(i) – (viii) of the Services Tariff, and (b) all agreements that would not constitute a non-qualifying contractual relationship are on Schedule 1 to this certification.</w:t>
      </w:r>
      <w:r>
        <w:rPr>
          <w:color w:val="000000"/>
        </w:rPr>
        <w:t xml:space="preserve"> </w:t>
      </w:r>
    </w:p>
    <w:p w:rsidR="00AE1D74" w:rsidRDefault="003B56D3"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3B56D3"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3B56D3"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3B56D3"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3B56D3"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3B56D3"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3B56D3"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3B56D3" w:rsidP="00AE1D74">
      <w:pPr>
        <w:autoSpaceDE w:val="0"/>
        <w:autoSpaceDN w:val="0"/>
        <w:adjustRightInd w:val="0"/>
        <w:spacing w:after="240"/>
      </w:pPr>
    </w:p>
    <w:p w:rsidR="00AE1D74" w:rsidRDefault="003B56D3" w:rsidP="00AE1D74">
      <w:pPr>
        <w:ind w:left="360"/>
      </w:pPr>
    </w:p>
    <w:p w:rsidR="00AE1D74" w:rsidRDefault="003B56D3"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3B56D3" w:rsidP="00AE1D74">
      <w:pPr>
        <w:pStyle w:val="Signature"/>
        <w:ind w:left="4680"/>
      </w:pPr>
      <w:r w:rsidRPr="00F0586F">
        <w:t>[PRINT NAME]</w:t>
      </w:r>
    </w:p>
    <w:p w:rsidR="00AE1D74" w:rsidRPr="00F0586F" w:rsidRDefault="003B56D3" w:rsidP="00AE1D74">
      <w:pPr>
        <w:pStyle w:val="Signature"/>
        <w:ind w:left="4680"/>
      </w:pPr>
      <w:r w:rsidRPr="00F0586F">
        <w:t>[DATE]</w:t>
      </w:r>
    </w:p>
    <w:p w:rsidR="00AE1D74" w:rsidRDefault="003B56D3" w:rsidP="00AE1D74">
      <w:pPr>
        <w:pStyle w:val="Signature"/>
        <w:ind w:left="4680"/>
      </w:pPr>
    </w:p>
    <w:p w:rsidR="00AE1D74" w:rsidRDefault="003B56D3" w:rsidP="00AE1D74">
      <w:pPr>
        <w:ind w:left="360"/>
      </w:pPr>
    </w:p>
    <w:p w:rsidR="00AE1D74" w:rsidRDefault="003B56D3" w:rsidP="00AE1D74">
      <w:pPr>
        <w:ind w:left="360"/>
      </w:pPr>
    </w:p>
    <w:p w:rsidR="00AE1D74" w:rsidRDefault="003B56D3" w:rsidP="00AE1D74">
      <w:pPr>
        <w:ind w:left="360"/>
      </w:pPr>
      <w:r>
        <w:t>Subscribed and sworn to before me</w:t>
      </w:r>
    </w:p>
    <w:p w:rsidR="00AE1D74" w:rsidRDefault="003B56D3" w:rsidP="00AE1D74">
      <w:pPr>
        <w:ind w:left="360"/>
      </w:pPr>
      <w:r>
        <w:t xml:space="preserve">this [    ] day of </w:t>
      </w:r>
      <w:r w:rsidRPr="00F0586F">
        <w:t>[MONTH] [YEAR].</w:t>
      </w:r>
    </w:p>
    <w:p w:rsidR="00AE1D74" w:rsidRDefault="003B56D3" w:rsidP="00AE1D74">
      <w:r>
        <w:t xml:space="preserve"> </w:t>
      </w:r>
      <w:bookmarkStart w:id="55" w:name="_GoBack"/>
      <w:bookmarkEnd w:id="55"/>
    </w:p>
    <w:p w:rsidR="00AE1D74" w:rsidRDefault="003B56D3" w:rsidP="00AE1D74"/>
    <w:p w:rsidR="00AE1D74" w:rsidRDefault="003B56D3" w:rsidP="00AE1D74">
      <w:r>
        <w:rPr>
          <w:u w:val="single"/>
        </w:rPr>
        <w:tab/>
      </w:r>
      <w:r>
        <w:rPr>
          <w:u w:val="single"/>
        </w:rPr>
        <w:tab/>
      </w:r>
      <w:r>
        <w:rPr>
          <w:u w:val="single"/>
        </w:rPr>
        <w:tab/>
      </w:r>
      <w:r>
        <w:rPr>
          <w:u w:val="single"/>
        </w:rPr>
        <w:tab/>
      </w:r>
      <w:r>
        <w:rPr>
          <w:u w:val="single"/>
        </w:rPr>
        <w:tab/>
      </w:r>
      <w:r>
        <w:rPr>
          <w:u w:val="single"/>
        </w:rPr>
        <w:tab/>
      </w:r>
    </w:p>
    <w:p w:rsidR="00AE1D74" w:rsidRDefault="003B56D3" w:rsidP="00AE1D74">
      <w:r>
        <w:t>Notary Public</w:t>
      </w:r>
    </w:p>
    <w:p w:rsidR="00AE1D74" w:rsidRDefault="003B56D3" w:rsidP="00AE1D74"/>
    <w:p w:rsidR="00AE1D74" w:rsidRDefault="003B56D3" w:rsidP="00AE1D74">
      <w:pPr>
        <w:rPr>
          <w:u w:val="single"/>
        </w:rPr>
      </w:pPr>
      <w:r>
        <w:t xml:space="preserve">My commission expires: </w:t>
      </w:r>
      <w:r>
        <w:rPr>
          <w:u w:val="single"/>
        </w:rPr>
        <w:tab/>
      </w:r>
      <w:r>
        <w:rPr>
          <w:u w:val="single"/>
        </w:rPr>
        <w:tab/>
      </w:r>
      <w:r>
        <w:rPr>
          <w:u w:val="single"/>
        </w:rPr>
        <w:tab/>
      </w:r>
      <w:r>
        <w:rPr>
          <w:u w:val="single"/>
        </w:rPr>
        <w:tab/>
      </w:r>
    </w:p>
    <w:p w:rsidR="00AE1D74" w:rsidRDefault="003B56D3" w:rsidP="00AE1D74">
      <w:pPr>
        <w:pStyle w:val="alphapara"/>
      </w:pPr>
    </w:p>
    <w:p w:rsidR="00AE1D74" w:rsidRDefault="003B56D3" w:rsidP="00AE1D74">
      <w:pPr>
        <w:jc w:val="center"/>
        <w:rPr>
          <w:b/>
        </w:rPr>
      </w:pPr>
      <w:r>
        <w:rPr>
          <w:b/>
        </w:rPr>
        <w:t xml:space="preserve">PROJECT NAME] SCHEDULE 1 </w:t>
      </w:r>
      <w:r>
        <w:t>CERTIFICATION AND ACKNOWLEDGEMENT</w:t>
      </w:r>
    </w:p>
    <w:p w:rsidR="00AE1D74" w:rsidRDefault="003B56D3" w:rsidP="00AE1D74">
      <w:pPr>
        <w:jc w:val="center"/>
        <w:rPr>
          <w:b/>
        </w:rPr>
      </w:pPr>
      <w:r>
        <w:rPr>
          <w:b/>
        </w:rPr>
        <w:t>[DATE]</w:t>
      </w:r>
    </w:p>
    <w:p w:rsidR="00AE1D74" w:rsidRDefault="003B56D3" w:rsidP="00AE1D74">
      <w:pPr>
        <w:jc w:val="center"/>
        <w:rPr>
          <w:b/>
        </w:rPr>
      </w:pPr>
    </w:p>
    <w:p w:rsidR="00AE1D74" w:rsidRDefault="003B56D3" w:rsidP="00AE1D74">
      <w:pPr>
        <w:jc w:val="center"/>
        <w:rPr>
          <w:b/>
        </w:rPr>
      </w:pPr>
    </w:p>
    <w:p w:rsidR="00AE1D74" w:rsidRDefault="003B56D3"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3B56D3" w:rsidP="00AE1D74">
      <w:pPr>
        <w:rPr>
          <w:u w:val="single"/>
        </w:rPr>
      </w:pPr>
    </w:p>
    <w:p w:rsidR="00AE1D74" w:rsidRDefault="003B56D3" w:rsidP="00AE1D74">
      <w:pPr>
        <w:pStyle w:val="alphapara"/>
      </w:pPr>
      <w:r>
        <w:t xml:space="preserve"> </w:t>
      </w:r>
    </w:p>
    <w:p w:rsidR="00AE1D74" w:rsidRDefault="003B56D3"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3B56D3"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3B56D3"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3B56D3"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3B56D3"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3B56D3"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3B56D3" w:rsidP="00AE1D74">
      <w:pPr>
        <w:pStyle w:val="Heading4"/>
        <w:rPr>
          <w:b w:val="0"/>
        </w:rPr>
      </w:pPr>
      <w:r>
        <w:t xml:space="preserve">23.4.5.7.9.3 </w:t>
      </w:r>
      <w:r>
        <w:tab/>
        <w:t>Timing for Requests, Required Submittals, and Withdrawals</w:t>
      </w:r>
    </w:p>
    <w:p w:rsidR="00AE1D74" w:rsidRDefault="003B56D3"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3B56D3"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 xml:space="preserve">OATT Attachment S.  </w:t>
      </w:r>
      <w:ins w:id="56" w:author="akter" w:date="2015-09-17T09:52:00Z">
        <w:r>
          <w:t xml:space="preserve">A </w:t>
        </w:r>
      </w:ins>
      <w:r>
        <w:t>Generator</w:t>
      </w:r>
      <w:del w:id="57" w:author="akter" w:date="2015-09-17T09:53:00Z">
        <w:r>
          <w:delText>s</w:delText>
        </w:r>
      </w:del>
      <w:r>
        <w:t xml:space="preserve"> or UDR project</w:t>
      </w:r>
      <w:del w:id="58" w:author="zimberlin" w:date="2015-09-21T16:31:00Z">
        <w:r>
          <w:delText>s i</w:delText>
        </w:r>
      </w:del>
      <w:del w:id="59" w:author="akter" w:date="2015-09-17T09:53:00Z">
        <w:r>
          <w:delText>n, and</w:delText>
        </w:r>
      </w:del>
      <w:r>
        <w:t xml:space="preserve"> that remain</w:t>
      </w:r>
      <w:ins w:id="60" w:author="akter" w:date="2015-09-17T09:53:00Z">
        <w:r>
          <w:t>s</w:t>
        </w:r>
      </w:ins>
      <w:r>
        <w:t xml:space="preserve"> a member of</w:t>
      </w:r>
      <w:ins w:id="61" w:author="akter" w:date="2015-09-17T09:53:00Z">
        <w:r>
          <w:t xml:space="preserve"> a completed Class Year if such Class Year is</w:t>
        </w:r>
      </w:ins>
      <w:del w:id="62" w:author="akter" w:date="2015-09-17T09:53:00Z">
        <w:r>
          <w:delText>,</w:delText>
        </w:r>
      </w:del>
      <w:r>
        <w:t xml:space="preserve"> Class</w:t>
      </w:r>
      <w:r>
        <w:t xml:space="preserve"> Year 2012 or prior Class Year</w:t>
      </w:r>
      <w:del w:id="63" w:author="akter" w:date="2015-09-17T09:54:00Z">
        <w:r>
          <w:delText>s</w:delText>
        </w:r>
      </w:del>
      <w:ins w:id="64" w:author="akter" w:date="2015-09-17T09:54:00Z">
        <w:r>
          <w:t>,</w:t>
        </w:r>
      </w:ins>
      <w:r>
        <w:t xml:space="preserve"> shall not be eligible to request or receive a Competitive Entry Exemption.  The ISO shall determine whether a Generator or UDR project is exempt, subject to any required further submissions of information, or not exempt und</w:t>
      </w:r>
      <w:r>
        <w:t xml:space="preserve">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3B56D3" w:rsidP="00AE1D74">
      <w:pPr>
        <w:pStyle w:val="alphapara"/>
      </w:pPr>
      <w:r>
        <w:t>23.</w:t>
      </w:r>
      <w:r>
        <w:t>4.5.7.9.3.3</w:t>
      </w:r>
      <w:r>
        <w:tab/>
        <w:t>A Generator or UDR project that submits a request for a Competitive Entry Exemption, including the required Certification and Acknowledgement, responses to information requests, and resubmittal, but (a) enters into a “non-qualifying contractual</w:t>
      </w:r>
      <w:r>
        <w:t xml:space="preserve"> relationship”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w:t>
      </w:r>
      <w:r>
        <w:t>ualifying contractual relationship, may withdraw such request, provided that it notifies the ISO that it has entered into such “non-qualifying contractual relationship” within 2 business days of doing so.  A Generator or UDR project seeking to withdraw its</w:t>
      </w:r>
      <w:r>
        <w:t xml:space="preserve">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3B56D3" w:rsidP="00AE1D74">
      <w:pPr>
        <w:pStyle w:val="Heading4"/>
        <w:rPr>
          <w:b w:val="0"/>
        </w:rPr>
      </w:pPr>
      <w:r>
        <w:t xml:space="preserve">23.4.5.7.9.4 </w:t>
      </w:r>
      <w:r>
        <w:tab/>
        <w:t>Notifications</w:t>
      </w:r>
    </w:p>
    <w:p w:rsidR="00AE1D74" w:rsidRDefault="003B56D3" w:rsidP="00AE1D74">
      <w:pPr>
        <w:pStyle w:val="alphapara"/>
      </w:pPr>
      <w:r>
        <w:t>23.4.5.7.9.4.1</w:t>
      </w:r>
      <w:r>
        <w:tab/>
        <w:t>The ISO shall post on its website a list of eac</w:t>
      </w:r>
      <w:r>
        <w:t xml:space="preserve">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w:t>
      </w:r>
      <w:r w:rsidRPr="00482892">
        <w:t xml:space="preserve"> Year Interconnection Facilities Study Agreement and deposit.)  </w:t>
      </w:r>
      <w:r>
        <w:t xml:space="preserve">The ISO shall update the list as necessary.  The ISO shall also post on its website whether a request for a Competitive Entry Exemption was denied, or granted, as soon as its determination is </w:t>
      </w:r>
      <w:r>
        <w:t>final.</w:t>
      </w:r>
    </w:p>
    <w:p w:rsidR="00AE1D74" w:rsidRDefault="003B56D3" w:rsidP="00AE1D74">
      <w:pPr>
        <w:pStyle w:val="alphapara"/>
      </w:pPr>
      <w:r>
        <w:t>23.4.5.7.9.4.2</w:t>
      </w:r>
      <w:r>
        <w:tab/>
        <w:t>Concurrent with the ISO posting of its final determination, the Market Monitoring Unit shall publish a report on the ISO’s determination in accordance with Sections 30.4.6.2.1</w:t>
      </w:r>
      <w:r w:rsidRPr="00482892">
        <w:t>2 and 30.10.4 of</w:t>
      </w:r>
      <w:r>
        <w:t xml:space="preserve"> Attachment O to the Services Tariff.</w:t>
      </w:r>
    </w:p>
    <w:p w:rsidR="00AE1D74" w:rsidRDefault="003B56D3" w:rsidP="00AE1D74">
      <w:pPr>
        <w:pStyle w:val="Heading4"/>
        <w:rPr>
          <w:b w:val="0"/>
        </w:rPr>
      </w:pPr>
      <w:r>
        <w:t>23.4.</w:t>
      </w:r>
      <w:r>
        <w:t xml:space="preserve">5.7.9.5 </w:t>
      </w:r>
      <w:r>
        <w:tab/>
        <w:t>Revocation</w:t>
      </w:r>
    </w:p>
    <w:p w:rsidR="00AE1D74" w:rsidRDefault="003B56D3" w:rsidP="00AE1D74">
      <w:pPr>
        <w:pStyle w:val="alphapara"/>
      </w:pPr>
      <w:r>
        <w:t>23.4.5.7.9.5.1</w:t>
      </w:r>
      <w:r>
        <w:tab/>
        <w:t>The submission of false, misleading, or inaccurate information, or the failure to submit requested information in connection with a request for a Competitive Entry Exemption shall constitute a violation of the Services Ta</w:t>
      </w:r>
      <w:r>
        <w:t xml:space="preserve">riff.  Such violation shall be reported, by the ISO, to the Market Monitoring Unit and to the Commission’s Office of Enforcement (or any successor to its responsibilities).  </w:t>
      </w:r>
    </w:p>
    <w:p w:rsidR="00AE1D74" w:rsidRDefault="003B56D3" w:rsidP="00AE1D74">
      <w:pPr>
        <w:pStyle w:val="alphapara"/>
      </w:pPr>
      <w:r>
        <w:t>23.4.5.7.9.5.2</w:t>
      </w:r>
      <w:r>
        <w:tab/>
        <w:t>Where the ISO reasonably believes that a request for a Competitive</w:t>
      </w:r>
      <w:r>
        <w:t xml:space="preserve"> Entry Exemption was granted based on false, misleading, or inaccurate information, the ISO shall notify the Generator or UDR project that its Competitive Entry Exemption may be revoked, and provided 30 days written notice has been given to the Generator o</w:t>
      </w:r>
      <w:r>
        <w:t xml:space="preserve">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 xml:space="preserve">23.4.5.7.3.7, </w:t>
      </w:r>
      <w:r w:rsidRPr="00F0586F">
        <w:t>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 written notice period has </w:t>
      </w:r>
      <w:r w:rsidRPr="00F0586F">
        <w:t>expired</w:t>
      </w:r>
      <w:r>
        <w:t>, unless ordered to do so</w:t>
      </w:r>
      <w:r>
        <w:t xml:space="preserve"> by the Commission.</w:t>
      </w:r>
    </w:p>
    <w:p w:rsidR="00F9609B" w:rsidRDefault="003B56D3" w:rsidP="00F9609B">
      <w:pPr>
        <w:pStyle w:val="romannumeralpara"/>
      </w:pPr>
      <w:r w:rsidRPr="007231D7">
        <w:t>23.4.5.7.</w:t>
      </w:r>
      <w:r>
        <w:t>10</w:t>
      </w:r>
      <w:r w:rsidRPr="007231D7">
        <w:tab/>
        <w:t xml:space="preserve">The ISO shall post on its website the identity of the project in a Mitigated Capacity Zone and the determination of either exempt or non-exempt as soon as the determination is final.  Concurrent with the ISO’s posting, the </w:t>
      </w:r>
      <w:r w:rsidRPr="007231D7">
        <w:t>Market Monitoring Unit shall publish a report on the ISO’s determinations, as further specified in Sections 30.4.6.2.1</w:t>
      </w:r>
      <w:r>
        <w:t>2</w:t>
      </w:r>
      <w:r w:rsidRPr="007231D7">
        <w:t xml:space="preserve"> and 30.10.4 of Attachm</w:t>
      </w:r>
      <w:r>
        <w:t xml:space="preserve">ent O to this Services Tariff. </w:t>
      </w:r>
    </w:p>
    <w:p w:rsidR="00F9609B" w:rsidRPr="00F9609B" w:rsidRDefault="003B56D3" w:rsidP="00F9609B">
      <w:pPr>
        <w:pStyle w:val="alphapara"/>
      </w:pPr>
      <w:r>
        <w:t>23.4.5.7.11</w:t>
      </w:r>
      <w:r>
        <w:tab/>
        <w:t xml:space="preserve">Mitigated UCAP that is subject to an Offer Floor shall remain subject </w:t>
      </w:r>
      <w:r>
        <w:t xml:space="preserve">to the requirements of Section 23.4.5.4, and if the Offer Floor is higher than the applicable offer cap shall submit offers not lower than the applicable Offer Floor.  </w:t>
      </w:r>
    </w:p>
    <w:p w:rsidR="00B641E5" w:rsidRDefault="003B56D3">
      <w:pPr>
        <w:pStyle w:val="Heading3"/>
      </w:pPr>
      <w:bookmarkStart w:id="65" w:name="_Toc261252176"/>
      <w:r>
        <w:t>23.4.6</w:t>
      </w:r>
      <w:r>
        <w:tab/>
        <w:t>Virtual Bidding Measures</w:t>
      </w:r>
      <w:bookmarkEnd w:id="65"/>
    </w:p>
    <w:p w:rsidR="00B641E5" w:rsidRDefault="003B56D3">
      <w:pPr>
        <w:pStyle w:val="Heading4"/>
      </w:pPr>
      <w:r>
        <w:t>23.4.6.1</w:t>
      </w:r>
      <w:r>
        <w:tab/>
        <w:t>Purpose</w:t>
      </w:r>
    </w:p>
    <w:p w:rsidR="00B641E5" w:rsidRDefault="003B56D3">
      <w:pPr>
        <w:pStyle w:val="Bodypara"/>
      </w:pPr>
      <w:r>
        <w:t xml:space="preserve">The provisions of this Section 23.4.6 </w:t>
      </w:r>
      <w:r>
        <w:t>specify the market monitoring and mitigation measures applicable to “Virtual Bids.”  “Virtual Bids” are bids to purchase or supply energy that are not backed by physical load or generation that are submitted in the ISO Day-Ahead Market in accordance with t</w:t>
      </w:r>
      <w:r>
        <w:t xml:space="preserve">he procedures and requirements specified in the ISO Services Tariff.  </w:t>
      </w:r>
    </w:p>
    <w:p w:rsidR="00B641E5" w:rsidRDefault="003B56D3">
      <w:pPr>
        <w:pStyle w:val="Bodypara"/>
      </w:pPr>
      <w:r>
        <w:t xml:space="preserve">To implement the mitigation measures set forth in this Section 23.4.6, the ISO shall monitor and assess the impact of Virtual Bidding on the ISO Administered Markets.  </w:t>
      </w:r>
    </w:p>
    <w:p w:rsidR="00B641E5" w:rsidRDefault="003B56D3">
      <w:pPr>
        <w:pStyle w:val="Heading4"/>
      </w:pPr>
      <w:r>
        <w:t>23.4.6.2</w:t>
      </w:r>
      <w:r>
        <w:tab/>
        <w:t>Impleme</w:t>
      </w:r>
      <w:r>
        <w:t>ntation</w:t>
      </w:r>
    </w:p>
    <w:p w:rsidR="00B641E5" w:rsidRDefault="003B56D3">
      <w:pPr>
        <w:pStyle w:val="alphapara"/>
        <w:rPr>
          <w:color w:val="000000"/>
        </w:rPr>
      </w:pPr>
      <w:r>
        <w:t>23.4.6.2.1</w:t>
      </w:r>
      <w:r>
        <w:tab/>
        <w:t>Day-Ahead LBMPs and Real-Time LBMPs in each load zone shall be monitored to determine whether there is a persistent hourly deviation between them in any zone that would not be expected in a workably competitive market.</w:t>
      </w:r>
      <w:r>
        <w:rPr>
          <w:color w:val="000000"/>
        </w:rPr>
        <w:t xml:space="preserve"> Monitoring of Day-</w:t>
      </w:r>
      <w:r>
        <w:rPr>
          <w:color w:val="000000"/>
        </w:rPr>
        <w:t>Ahead and real-time LBMPs shall include examination of the following two metrics (along with any additional monitoring tools and procedures that the ISO determines to be appropriate to achieve the purpose of this Section 23.4.6):</w:t>
      </w:r>
    </w:p>
    <w:p w:rsidR="00B641E5" w:rsidRDefault="003B56D3">
      <w:pPr>
        <w:pStyle w:val="alphapara"/>
        <w:rPr>
          <w:color w:val="000000"/>
        </w:rPr>
      </w:pPr>
      <w:r>
        <w:rPr>
          <w:color w:val="000000"/>
        </w:rPr>
        <w:tab/>
        <w:t>(1) The ISO shall compute</w:t>
      </w:r>
      <w:r>
        <w:rPr>
          <w:color w:val="000000"/>
        </w:rPr>
        <w:t xml:space="preserv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w:t>
      </w:r>
      <w:r>
        <w:rPr>
          <w:color w:val="000000"/>
        </w:rPr>
        <w:t>average of all the hourly deviations over the previous four weeks, or such other averaging period determined by the ISO to be appropriate to achieve the purpose of this Section 23.4.6.</w:t>
      </w:r>
    </w:p>
    <w:p w:rsidR="00B641E5" w:rsidRDefault="003B56D3">
      <w:pPr>
        <w:pStyle w:val="alphapara"/>
      </w:pPr>
      <w:r>
        <w:rPr>
          <w:color w:val="000000"/>
        </w:rPr>
        <w:tab/>
        <w:t xml:space="preserve">(2) The ISO shall also compute the rolling average </w:t>
      </w:r>
      <w:r>
        <w:rPr>
          <w:i/>
          <w:color w:val="000000"/>
        </w:rPr>
        <w:t>percentage</w:t>
      </w:r>
      <w:r>
        <w:rPr>
          <w:color w:val="000000"/>
        </w:rPr>
        <w:t xml:space="preserve"> deviatio</w:t>
      </w:r>
      <w:r>
        <w:rPr>
          <w:color w:val="000000"/>
        </w:rPr>
        <w:t>n of real-time zonal LBMPs from Day-Ahead zonal LBMPs.  This percentage deviation shall be calculated by dividing the rolling-average hourly deviation (defined in Section 23.4.6.2.1 (1) above) by the rolling-average level of Day-Ahead zonal LBMP over the s</w:t>
      </w:r>
      <w:r>
        <w:rPr>
          <w:color w:val="000000"/>
        </w:rPr>
        <w:t>ame time period, using the averaging period(s) described in Section 23.4.6.2.1 (1), above.</w:t>
      </w:r>
      <w:r>
        <w:t xml:space="preserve"> </w:t>
      </w:r>
    </w:p>
    <w:p w:rsidR="00B641E5" w:rsidRDefault="003B56D3">
      <w:pPr>
        <w:pStyle w:val="alphapara"/>
      </w:pPr>
      <w:r>
        <w:t>23.4.6.2.2</w:t>
      </w:r>
      <w:r>
        <w:tab/>
        <w:t>If the ISO determines that (i) the relationship between zonal LBMPs in a zone in the Day-Ahead Market and the Real-Time Market is not what would be expec</w:t>
      </w:r>
      <w:r>
        <w:t>ted under conditions of workable competition, and that (ii) the Virtual Bidding practices of one or more Market Participants has contributed to an unwarranted divergence of LBMPs between the two markets, then the following mitigation measure may be imposed</w:t>
      </w:r>
      <w:r>
        <w:t>.  Any such measure shall be rescinded upon a determination by the ISO that the foregoing conditions are not met.</w:t>
      </w:r>
    </w:p>
    <w:p w:rsidR="00B641E5" w:rsidRDefault="003B56D3">
      <w:pPr>
        <w:pStyle w:val="Heading4"/>
      </w:pPr>
      <w:r>
        <w:t>23.4.6.3</w:t>
      </w:r>
      <w:r>
        <w:tab/>
        <w:t>Description of the Measure</w:t>
      </w:r>
    </w:p>
    <w:p w:rsidR="00B641E5" w:rsidRDefault="003B56D3">
      <w:pPr>
        <w:pStyle w:val="alphapara"/>
      </w:pPr>
      <w:r>
        <w:t>23.4.6.3.1</w:t>
      </w:r>
      <w:r>
        <w:tab/>
        <w:t xml:space="preserve">If the ISO determines that the conditions specified in Section 23.4.6.2 exist, the ISO may </w:t>
      </w:r>
      <w:r>
        <w:t>limit the hourly quantities of Virtual Bids for supply or load that may be offered in a zone by a Market Participant whose Virtual Bidding practices have been determined to contribute to an unwarranted divergence of LBMPs between the Day-Ahead and Real-Tim</w:t>
      </w:r>
      <w:r>
        <w:t>e Markets.  Any such limitation shall be set at such level that, and shall remain in place for such period as, in the best judgment of the ISO, would be sufficient to prevent any unwarranted divergence between Day-Ahead and Real-Time LBMPs.</w:t>
      </w:r>
    </w:p>
    <w:p w:rsidR="00B641E5" w:rsidRDefault="003B56D3">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B641E5" w:rsidRDefault="003B56D3">
      <w:pPr>
        <w:pStyle w:val="Heading4"/>
      </w:pPr>
      <w:r>
        <w:t>23.4.6.4</w:t>
      </w:r>
      <w:r>
        <w:tab/>
        <w:t>Limitation of Virtual Bidding</w:t>
      </w:r>
    </w:p>
    <w:p w:rsidR="00B641E5" w:rsidRDefault="003B56D3">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reliability of the New York Control Area.</w:t>
      </w:r>
    </w:p>
    <w:p w:rsidR="00B641E5" w:rsidRDefault="003B56D3">
      <w:pPr>
        <w:pStyle w:val="Heading3"/>
      </w:pPr>
      <w:bookmarkStart w:id="66" w:name="_Toc261252177"/>
      <w:bookmarkEnd w:id="43"/>
      <w:r>
        <w:t>23.4.7</w:t>
      </w:r>
      <w:r>
        <w:tab/>
        <w:t>Increasing Bids in Real-Time for Day-Ahead Schedule</w:t>
      </w:r>
      <w:r>
        <w:t>d Incremental Energy</w:t>
      </w:r>
    </w:p>
    <w:p w:rsidR="00B641E5" w:rsidRDefault="003B56D3">
      <w:pPr>
        <w:pStyle w:val="Heading4"/>
      </w:pPr>
      <w:r>
        <w:t>23.4.7.1</w:t>
      </w:r>
      <w:r>
        <w:tab/>
        <w:t>Purpose</w:t>
      </w:r>
    </w:p>
    <w:p w:rsidR="00B641E5" w:rsidRDefault="003B56D3">
      <w:pPr>
        <w:pStyle w:val="Bodypara"/>
      </w:pPr>
      <w:r>
        <w:t>This Section 23.4.7 specifies the monitoring applicable and the mitigation measures that may be applicable to a Market Party with submitted Incremental Energy Bids in the real-time market that exceed the Incremental En</w:t>
      </w:r>
      <w:r>
        <w:t>ergy Bids made in the Day-Ahead Market or mitigated Day-Ahead Incremental Energy Bids where appropriated, for a portion of the Capacity of one or more of its Generators that has been scheduled in the Day-Ahead Market.</w:t>
      </w:r>
    </w:p>
    <w:p w:rsidR="00B641E5" w:rsidRDefault="003B56D3">
      <w:pPr>
        <w:pStyle w:val="Bodypara"/>
      </w:pPr>
      <w:r>
        <w:t>The purpose of the Services Tariff rul</w:t>
      </w:r>
      <w:r>
        <w:t>es authorizing the submission of Incremental Energy Bids in the real-time market that exceed the Incremental Energy Bids made in the Day-Ahead Market or mitigated Day-Ahead Incremental Energy Bids where appropriate, of the portion of the Capacity of a Mark</w:t>
      </w:r>
      <w:r>
        <w:t>et Party’s Generator that was scheduled in the Day-Ahead Market is to permit the inclusion of additional costs of providing incremental Energy in real-time Incremental Energy Bids for Generators scheduled in the Day-Ahead Market, where the additional costs</w:t>
      </w:r>
      <w:r>
        <w:t xml:space="preserve"> of providing incremental Energy were not known prior to the close of the Day-Ahead Market.</w:t>
      </w:r>
    </w:p>
    <w:p w:rsidR="00B641E5" w:rsidRDefault="003B56D3">
      <w:pPr>
        <w:pStyle w:val="Heading4"/>
      </w:pPr>
      <w:r>
        <w:t>23.4.7.2</w:t>
      </w:r>
      <w:r>
        <w:tab/>
        <w:t>Monitoring and Implementation</w:t>
      </w:r>
    </w:p>
    <w:p w:rsidR="00B641E5" w:rsidRDefault="003B56D3">
      <w:pPr>
        <w:pStyle w:val="Bodypara"/>
      </w:pPr>
      <w:r>
        <w:t xml:space="preserve">The ISO will monitor Market Parties for unjustified interactions between a Market Party’s virtual bidding and the submission </w:t>
      </w:r>
      <w:r>
        <w:t>of real-time Incremental Energy Bids that exceed the Incremental Energy Bids submitted in the Day-Ahead Market or mitigated Day-Ahead Incremental Energy Bids where appropriate, for the portion of a Generator’s Capacity that was scheduled in the Day-Ahead M</w:t>
      </w:r>
      <w:r>
        <w:t>arket.</w:t>
      </w:r>
    </w:p>
    <w:p w:rsidR="00B641E5" w:rsidRDefault="003B56D3">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Day-Ahea</w:t>
      </w:r>
      <w:r>
        <w:t>d Incremental Energy Bids where appropriate, for a portion of its Generator’s Capacity that was scheduled in the Day-Ahead Market, and any such real-time Incremental Energy Bids exceed the reference level for those Bids that can be justified after-the-fact</w:t>
      </w:r>
      <w:r>
        <w:t xml:space="preserve"> by more than:</w:t>
      </w:r>
    </w:p>
    <w:p w:rsidR="00B641E5" w:rsidRDefault="003B56D3">
      <w:pPr>
        <w:pStyle w:val="alphapara"/>
      </w:pPr>
      <w:r>
        <w:t xml:space="preserve">(i) </w:t>
      </w:r>
      <w:r>
        <w:tab/>
        <w:t>the lower of $100/MWh or 300%</w:t>
      </w:r>
    </w:p>
    <w:p w:rsidR="00B641E5" w:rsidRDefault="003B56D3">
      <w:pPr>
        <w:pStyle w:val="alphapara"/>
      </w:pPr>
      <w:r>
        <w:t xml:space="preserve">(ii) </w:t>
      </w:r>
      <w:r>
        <w:tab/>
        <w:t>If the Market Party’s Generator is located in a Constrained Area for intervals in which an interface or facility into the area in which the Generator or generation is located has a Shadow Price greate</w:t>
      </w:r>
      <w:r>
        <w:t>r than zero, then a threshold calculated in accordance with Sections 23.3.1.2.2.1 and 23.3.1.2.2.2 of these Mitigation Measures;</w:t>
      </w:r>
    </w:p>
    <w:p w:rsidR="00B641E5" w:rsidRDefault="003B56D3">
      <w:pPr>
        <w:pStyle w:val="Bodypara"/>
        <w:ind w:firstLine="0"/>
      </w:pPr>
      <w:r>
        <w:t>and a calculation of a virtual market penalty pursuant to the formula set forth in Section 23.4.3.3.4 of these Mitigation Measu</w:t>
      </w:r>
      <w:r>
        <w:t xml:space="preserve">res for the Market Party would produce a penalty in excess of $1000, then the mitigation measure specified below in Section 23.4.7.3.1 shall be imposed for the Market Party’s Generator, along with a penalty calculated in accordance with Section 23.4.3.3.4 </w:t>
      </w:r>
      <w:r>
        <w:t>of these Mitigation Measures.  The application of a penalty under Section 23.4.3.3.4 of these Mitigation Measures shall not preclude the simultaneous application of a penalty pursuant to Section 23.4.3.3.3 of these Mitigation Measures.</w:t>
      </w:r>
    </w:p>
    <w:p w:rsidR="00B641E5" w:rsidRDefault="003B56D3">
      <w:pPr>
        <w:pStyle w:val="Heading4"/>
      </w:pPr>
      <w:r>
        <w:t>23.4.7.3</w:t>
      </w:r>
      <w:r>
        <w:tab/>
      </w:r>
      <w:r>
        <w:tab/>
        <w:t>Mitigation</w:t>
      </w:r>
      <w:r>
        <w:t xml:space="preserve"> Measure</w:t>
      </w:r>
    </w:p>
    <w:p w:rsidR="00B641E5" w:rsidRDefault="003B56D3">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Incremental En</w:t>
      </w:r>
      <w:r>
        <w:t>ergy Bids submitted in the Day-Ahead Market or mitigated Day-Ahead Incremental Energy Bids where appropriate, for portions of that Generator’s Capacity that were scheduled Day-Ahead.</w:t>
      </w:r>
    </w:p>
    <w:p w:rsidR="00B641E5" w:rsidRDefault="003B56D3">
      <w:pPr>
        <w:pStyle w:val="alphapara"/>
      </w:pPr>
      <w:r>
        <w:t>23.4.7.3.1.1</w:t>
      </w:r>
      <w:r>
        <w:tab/>
        <w:t>The first time the ISO revokes the opportunity for bidders o</w:t>
      </w:r>
      <w:r>
        <w:t>f a Generator to submit Incremental Energy Bids in the Real-Time Market that exceed the Incremental Energy Bids submitted in the Day-Ahead Market or mitigated Day-Ahead Incremental Energy Bids where appropriate, for portions of that Generator’s Capacity th</w:t>
      </w:r>
      <w:r>
        <w:t>at were scheduled Day-Ahead, mitigation shall be imposed for 90 days.  The 90 day period shall start two business days after the date that the ISO provides written notice of its determination that the application of mitigation is required.</w:t>
      </w:r>
    </w:p>
    <w:p w:rsidR="00B641E5" w:rsidRDefault="003B56D3">
      <w:pPr>
        <w:pStyle w:val="alphapara"/>
      </w:pPr>
      <w:r>
        <w:t>23.4.7.3.1.2</w:t>
      </w:r>
      <w:r>
        <w:tab/>
        <w:t>Any</w:t>
      </w:r>
      <w:r>
        <w:t xml:space="preserve"> subsequent time the ISO revoked the opportunity for bidders of a Generator to submit Incremental Energy Bids in the Real-Time Market that exceed the Incremental Energy Bids submitted in the Day-Ahead Market or mitigated Day-Ahead Incremental Energy Bids w</w:t>
      </w:r>
      <w:r>
        <w:t xml:space="preserve">here appropriate, for portions of that Generator’s Capacity that were scheduled Day-Ahead, mitigation shall be imposed for 180 days.  The 180 day period shall start two business days after the date that the ISO provides written notice of its determination </w:t>
      </w:r>
      <w:r>
        <w:t>that the application of mitigation is required.</w:t>
      </w:r>
    </w:p>
    <w:p w:rsidR="00B641E5" w:rsidRDefault="003B56D3">
      <w:pPr>
        <w:pStyle w:val="alphapara"/>
      </w:pPr>
      <w:r>
        <w:t>23.4.7.3.1.3</w:t>
      </w:r>
      <w:r>
        <w:tab/>
        <w:t>If bidders of a Generator that has previously been mitigated under this Section 23.4.7.3 become and remain continuously eligible to submit Incremental Energy Bids in the Real-Time Market that exc</w:t>
      </w:r>
      <w:r>
        <w:t>eed the Incremental Energy Bids submitted in the Day-Ahead Market or mitigated Day-Ahead Incremental Energy Bids where appropriate, for portions of that Generator’s Capacity that were scheduled Day-Ahead, for a period of one year or more, then the ISO shal</w:t>
      </w:r>
      <w:r>
        <w:t>l apply the mitigation measure set forth in Section 23.4.7.3 of the Mitigation Measures as if the Generator had not previously been subject to this mitigation measure.</w:t>
      </w:r>
    </w:p>
    <w:p w:rsidR="00B641E5" w:rsidRDefault="003B56D3">
      <w:pPr>
        <w:pStyle w:val="alphapara"/>
      </w:pPr>
      <w:r>
        <w:t>23.4.7.3.1.4</w:t>
      </w:r>
      <w:r>
        <w:tab/>
        <w:t>Market Parties that transfer, sell, assign, or grant to another Market Part</w:t>
      </w:r>
      <w:r>
        <w:t>y the right or ability to Bid a Generator that is subject to the mitigation measure in this Section 23.4.7.3 are required to inform the new Market Party that the Generator is subject to mitigation under this measure, and to inform the new Market Party of t</w:t>
      </w:r>
      <w:r>
        <w:t>he expected duration of such mitigation.</w:t>
      </w:r>
    </w:p>
    <w:p w:rsidR="00B641E5" w:rsidRDefault="003B56D3">
      <w:pPr>
        <w:pStyle w:val="Heading3"/>
      </w:pPr>
      <w:r>
        <w:t>23.4.8</w:t>
      </w:r>
      <w:r>
        <w:tab/>
        <w:t>Duration of Mitigation Measures</w:t>
      </w:r>
      <w:bookmarkEnd w:id="66"/>
    </w:p>
    <w:p w:rsidR="00B641E5" w:rsidRDefault="003B56D3">
      <w:pPr>
        <w:pStyle w:val="Bodypara"/>
      </w:pPr>
      <w:r>
        <w:t>Except as specified in Section 23.4.5 of this Attachment H, any mitigation measure imposed as specified above shall expire not later than six months after the occurrence of the</w:t>
      </w:r>
      <w:r>
        <w:t xml:space="preserve"> conduct giving rise to the measure, or at such earlier time as may be specified by the ISO.</w:t>
      </w:r>
    </w:p>
    <w:p w:rsidR="00B641E5" w:rsidRDefault="003B56D3">
      <w:pPr>
        <w:pStyle w:val="Bodypara"/>
      </w:pPr>
    </w:p>
    <w:sectPr w:rsidR="00B641E5" w:rsidSect="00EA23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360" w:rsidRDefault="00EA2360" w:rsidP="00EA2360">
      <w:r>
        <w:separator/>
      </w:r>
    </w:p>
  </w:endnote>
  <w:endnote w:type="continuationSeparator" w:id="0">
    <w:p w:rsidR="00EA2360" w:rsidRDefault="00EA2360" w:rsidP="00EA2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5/1/2015 - Docket #: ER15-1498-001 - Page </w:t>
    </w:r>
    <w:r w:rsidR="00EA2360">
      <w:rPr>
        <w:rFonts w:ascii="Arial" w:eastAsia="Arial" w:hAnsi="Arial" w:cs="Arial"/>
        <w:color w:val="000000"/>
        <w:sz w:val="16"/>
      </w:rPr>
      <w:fldChar w:fldCharType="begin"/>
    </w:r>
    <w:r>
      <w:rPr>
        <w:rFonts w:ascii="Arial" w:eastAsia="Arial" w:hAnsi="Arial" w:cs="Arial"/>
        <w:color w:val="000000"/>
        <w:sz w:val="16"/>
      </w:rPr>
      <w:instrText>PAGE</w:instrText>
    </w:r>
    <w:r w:rsidR="00EA23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jc w:val="right"/>
      <w:rPr>
        <w:rFonts w:ascii="Arial" w:eastAsia="Arial" w:hAnsi="Arial" w:cs="Arial"/>
        <w:color w:val="000000"/>
        <w:sz w:val="16"/>
      </w:rPr>
    </w:pPr>
    <w:r>
      <w:rPr>
        <w:rFonts w:ascii="Arial" w:eastAsia="Arial" w:hAnsi="Arial" w:cs="Arial"/>
        <w:color w:val="000000"/>
        <w:sz w:val="16"/>
      </w:rPr>
      <w:t xml:space="preserve">Effective Date: 5/1/2015 - Docket #: ER15-1498-001 - Page </w:t>
    </w:r>
    <w:r w:rsidR="00EA23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A23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jc w:val="right"/>
      <w:rPr>
        <w:rFonts w:ascii="Arial" w:eastAsia="Arial" w:hAnsi="Arial" w:cs="Arial"/>
        <w:color w:val="000000"/>
        <w:sz w:val="16"/>
      </w:rPr>
    </w:pPr>
    <w:r>
      <w:rPr>
        <w:rFonts w:ascii="Arial" w:eastAsia="Arial" w:hAnsi="Arial" w:cs="Arial"/>
        <w:color w:val="000000"/>
        <w:sz w:val="16"/>
      </w:rPr>
      <w:t xml:space="preserve">Effective Date: 5/1/2015 - Docket #: ER15-1498-001 - Page </w:t>
    </w:r>
    <w:r w:rsidR="00EA2360">
      <w:rPr>
        <w:rFonts w:ascii="Arial" w:eastAsia="Arial" w:hAnsi="Arial" w:cs="Arial"/>
        <w:color w:val="000000"/>
        <w:sz w:val="16"/>
      </w:rPr>
      <w:fldChar w:fldCharType="begin"/>
    </w:r>
    <w:r>
      <w:rPr>
        <w:rFonts w:ascii="Arial" w:eastAsia="Arial" w:hAnsi="Arial" w:cs="Arial"/>
        <w:color w:val="000000"/>
        <w:sz w:val="16"/>
      </w:rPr>
      <w:instrText>PAGE</w:instrText>
    </w:r>
    <w:r w:rsidR="00EA23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360" w:rsidRDefault="00EA2360" w:rsidP="00EA2360">
      <w:r>
        <w:separator/>
      </w:r>
    </w:p>
  </w:footnote>
  <w:footnote w:type="continuationSeparator" w:id="0">
    <w:p w:rsidR="00EA2360" w:rsidRDefault="00EA2360" w:rsidP="00EA2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w:t>
    </w:r>
    <w:r>
      <w:rPr>
        <w:rFonts w:ascii="Arial" w:eastAsia="Arial" w:hAnsi="Arial" w:cs="Arial"/>
        <w:color w:val="000000"/>
        <w:sz w:val="16"/>
      </w:rPr>
      <w:t>-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0" w:rsidRDefault="003B56D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AFEB3F4">
      <w:start w:val="1"/>
      <w:numFmt w:val="bullet"/>
      <w:pStyle w:val="Bulletpara"/>
      <w:lvlText w:val=""/>
      <w:lvlJc w:val="left"/>
      <w:pPr>
        <w:tabs>
          <w:tab w:val="num" w:pos="720"/>
        </w:tabs>
        <w:ind w:left="720" w:hanging="360"/>
      </w:pPr>
      <w:rPr>
        <w:rFonts w:ascii="Symbol" w:hAnsi="Symbol" w:hint="default"/>
      </w:rPr>
    </w:lvl>
    <w:lvl w:ilvl="1" w:tplc="2ABA9FD4" w:tentative="1">
      <w:start w:val="1"/>
      <w:numFmt w:val="bullet"/>
      <w:lvlText w:val="o"/>
      <w:lvlJc w:val="left"/>
      <w:pPr>
        <w:tabs>
          <w:tab w:val="num" w:pos="1440"/>
        </w:tabs>
        <w:ind w:left="1440" w:hanging="360"/>
      </w:pPr>
      <w:rPr>
        <w:rFonts w:ascii="Courier New" w:hAnsi="Courier New" w:cs="Courier New" w:hint="default"/>
      </w:rPr>
    </w:lvl>
    <w:lvl w:ilvl="2" w:tplc="F34E8D38" w:tentative="1">
      <w:start w:val="1"/>
      <w:numFmt w:val="bullet"/>
      <w:lvlText w:val=""/>
      <w:lvlJc w:val="left"/>
      <w:pPr>
        <w:tabs>
          <w:tab w:val="num" w:pos="2160"/>
        </w:tabs>
        <w:ind w:left="2160" w:hanging="360"/>
      </w:pPr>
      <w:rPr>
        <w:rFonts w:ascii="Wingdings" w:hAnsi="Wingdings" w:hint="default"/>
      </w:rPr>
    </w:lvl>
    <w:lvl w:ilvl="3" w:tplc="2A4ACEC8" w:tentative="1">
      <w:start w:val="1"/>
      <w:numFmt w:val="bullet"/>
      <w:lvlText w:val=""/>
      <w:lvlJc w:val="left"/>
      <w:pPr>
        <w:tabs>
          <w:tab w:val="num" w:pos="2880"/>
        </w:tabs>
        <w:ind w:left="2880" w:hanging="360"/>
      </w:pPr>
      <w:rPr>
        <w:rFonts w:ascii="Symbol" w:hAnsi="Symbol" w:hint="default"/>
      </w:rPr>
    </w:lvl>
    <w:lvl w:ilvl="4" w:tplc="52866250" w:tentative="1">
      <w:start w:val="1"/>
      <w:numFmt w:val="bullet"/>
      <w:lvlText w:val="o"/>
      <w:lvlJc w:val="left"/>
      <w:pPr>
        <w:tabs>
          <w:tab w:val="num" w:pos="3600"/>
        </w:tabs>
        <w:ind w:left="3600" w:hanging="360"/>
      </w:pPr>
      <w:rPr>
        <w:rFonts w:ascii="Courier New" w:hAnsi="Courier New" w:cs="Courier New" w:hint="default"/>
      </w:rPr>
    </w:lvl>
    <w:lvl w:ilvl="5" w:tplc="1E96B3A4" w:tentative="1">
      <w:start w:val="1"/>
      <w:numFmt w:val="bullet"/>
      <w:lvlText w:val=""/>
      <w:lvlJc w:val="left"/>
      <w:pPr>
        <w:tabs>
          <w:tab w:val="num" w:pos="4320"/>
        </w:tabs>
        <w:ind w:left="4320" w:hanging="360"/>
      </w:pPr>
      <w:rPr>
        <w:rFonts w:ascii="Wingdings" w:hAnsi="Wingdings" w:hint="default"/>
      </w:rPr>
    </w:lvl>
    <w:lvl w:ilvl="6" w:tplc="27D8E7F4" w:tentative="1">
      <w:start w:val="1"/>
      <w:numFmt w:val="bullet"/>
      <w:lvlText w:val=""/>
      <w:lvlJc w:val="left"/>
      <w:pPr>
        <w:tabs>
          <w:tab w:val="num" w:pos="5040"/>
        </w:tabs>
        <w:ind w:left="5040" w:hanging="360"/>
      </w:pPr>
      <w:rPr>
        <w:rFonts w:ascii="Symbol" w:hAnsi="Symbol" w:hint="default"/>
      </w:rPr>
    </w:lvl>
    <w:lvl w:ilvl="7" w:tplc="005AB69A" w:tentative="1">
      <w:start w:val="1"/>
      <w:numFmt w:val="bullet"/>
      <w:lvlText w:val="o"/>
      <w:lvlJc w:val="left"/>
      <w:pPr>
        <w:tabs>
          <w:tab w:val="num" w:pos="5760"/>
        </w:tabs>
        <w:ind w:left="5760" w:hanging="360"/>
      </w:pPr>
      <w:rPr>
        <w:rFonts w:ascii="Courier New" w:hAnsi="Courier New" w:cs="Courier New" w:hint="default"/>
      </w:rPr>
    </w:lvl>
    <w:lvl w:ilvl="8" w:tplc="DFEAD88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87C69F6">
      <w:start w:val="1"/>
      <w:numFmt w:val="none"/>
      <w:lvlText w:val="(b)"/>
      <w:lvlJc w:val="left"/>
      <w:pPr>
        <w:tabs>
          <w:tab w:val="num" w:pos="3240"/>
        </w:tabs>
        <w:ind w:left="3240" w:hanging="360"/>
      </w:pPr>
      <w:rPr>
        <w:rFonts w:hint="default"/>
      </w:rPr>
    </w:lvl>
    <w:lvl w:ilvl="1" w:tplc="66368698" w:tentative="1">
      <w:start w:val="1"/>
      <w:numFmt w:val="lowerLetter"/>
      <w:lvlText w:val="%2."/>
      <w:lvlJc w:val="left"/>
      <w:pPr>
        <w:tabs>
          <w:tab w:val="num" w:pos="1440"/>
        </w:tabs>
        <w:ind w:left="1440" w:hanging="360"/>
      </w:pPr>
    </w:lvl>
    <w:lvl w:ilvl="2" w:tplc="070EE69A" w:tentative="1">
      <w:start w:val="1"/>
      <w:numFmt w:val="lowerRoman"/>
      <w:lvlText w:val="%3."/>
      <w:lvlJc w:val="right"/>
      <w:pPr>
        <w:tabs>
          <w:tab w:val="num" w:pos="2160"/>
        </w:tabs>
        <w:ind w:left="2160" w:hanging="180"/>
      </w:pPr>
    </w:lvl>
    <w:lvl w:ilvl="3" w:tplc="5A329C3C">
      <w:start w:val="1"/>
      <w:numFmt w:val="decimal"/>
      <w:lvlText w:val="%4."/>
      <w:lvlJc w:val="left"/>
      <w:pPr>
        <w:tabs>
          <w:tab w:val="num" w:pos="2880"/>
        </w:tabs>
        <w:ind w:left="2880" w:hanging="360"/>
      </w:pPr>
    </w:lvl>
    <w:lvl w:ilvl="4" w:tplc="1CBEF38C" w:tentative="1">
      <w:start w:val="1"/>
      <w:numFmt w:val="lowerLetter"/>
      <w:lvlText w:val="%5."/>
      <w:lvlJc w:val="left"/>
      <w:pPr>
        <w:tabs>
          <w:tab w:val="num" w:pos="3600"/>
        </w:tabs>
        <w:ind w:left="3600" w:hanging="360"/>
      </w:pPr>
    </w:lvl>
    <w:lvl w:ilvl="5" w:tplc="08B6A8E4" w:tentative="1">
      <w:start w:val="1"/>
      <w:numFmt w:val="lowerRoman"/>
      <w:lvlText w:val="%6."/>
      <w:lvlJc w:val="right"/>
      <w:pPr>
        <w:tabs>
          <w:tab w:val="num" w:pos="4320"/>
        </w:tabs>
        <w:ind w:left="4320" w:hanging="180"/>
      </w:pPr>
    </w:lvl>
    <w:lvl w:ilvl="6" w:tplc="D858330C" w:tentative="1">
      <w:start w:val="1"/>
      <w:numFmt w:val="decimal"/>
      <w:lvlText w:val="%7."/>
      <w:lvlJc w:val="left"/>
      <w:pPr>
        <w:tabs>
          <w:tab w:val="num" w:pos="5040"/>
        </w:tabs>
        <w:ind w:left="5040" w:hanging="360"/>
      </w:pPr>
    </w:lvl>
    <w:lvl w:ilvl="7" w:tplc="A8AEC520" w:tentative="1">
      <w:start w:val="1"/>
      <w:numFmt w:val="lowerLetter"/>
      <w:lvlText w:val="%8."/>
      <w:lvlJc w:val="left"/>
      <w:pPr>
        <w:tabs>
          <w:tab w:val="num" w:pos="5760"/>
        </w:tabs>
        <w:ind w:left="5760" w:hanging="360"/>
      </w:pPr>
    </w:lvl>
    <w:lvl w:ilvl="8" w:tplc="13A05ED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EEACDFE">
      <w:start w:val="1"/>
      <w:numFmt w:val="decimal"/>
      <w:lvlText w:val="%1."/>
      <w:lvlJc w:val="left"/>
      <w:pPr>
        <w:tabs>
          <w:tab w:val="num" w:pos="720"/>
        </w:tabs>
        <w:ind w:left="720" w:hanging="360"/>
      </w:pPr>
    </w:lvl>
    <w:lvl w:ilvl="1" w:tplc="4146B040" w:tentative="1">
      <w:start w:val="1"/>
      <w:numFmt w:val="lowerLetter"/>
      <w:lvlText w:val="%2."/>
      <w:lvlJc w:val="left"/>
      <w:pPr>
        <w:tabs>
          <w:tab w:val="num" w:pos="1440"/>
        </w:tabs>
        <w:ind w:left="1440" w:hanging="360"/>
      </w:pPr>
    </w:lvl>
    <w:lvl w:ilvl="2" w:tplc="10A0111A" w:tentative="1">
      <w:start w:val="1"/>
      <w:numFmt w:val="lowerRoman"/>
      <w:lvlText w:val="%3."/>
      <w:lvlJc w:val="right"/>
      <w:pPr>
        <w:tabs>
          <w:tab w:val="num" w:pos="2160"/>
        </w:tabs>
        <w:ind w:left="2160" w:hanging="180"/>
      </w:pPr>
    </w:lvl>
    <w:lvl w:ilvl="3" w:tplc="63540F38" w:tentative="1">
      <w:start w:val="1"/>
      <w:numFmt w:val="decimal"/>
      <w:lvlText w:val="%4."/>
      <w:lvlJc w:val="left"/>
      <w:pPr>
        <w:tabs>
          <w:tab w:val="num" w:pos="2880"/>
        </w:tabs>
        <w:ind w:left="2880" w:hanging="360"/>
      </w:pPr>
    </w:lvl>
    <w:lvl w:ilvl="4" w:tplc="2FFC2026" w:tentative="1">
      <w:start w:val="1"/>
      <w:numFmt w:val="lowerLetter"/>
      <w:lvlText w:val="%5."/>
      <w:lvlJc w:val="left"/>
      <w:pPr>
        <w:tabs>
          <w:tab w:val="num" w:pos="3600"/>
        </w:tabs>
        <w:ind w:left="3600" w:hanging="360"/>
      </w:pPr>
    </w:lvl>
    <w:lvl w:ilvl="5" w:tplc="B2028960" w:tentative="1">
      <w:start w:val="1"/>
      <w:numFmt w:val="lowerRoman"/>
      <w:lvlText w:val="%6."/>
      <w:lvlJc w:val="right"/>
      <w:pPr>
        <w:tabs>
          <w:tab w:val="num" w:pos="4320"/>
        </w:tabs>
        <w:ind w:left="4320" w:hanging="180"/>
      </w:pPr>
    </w:lvl>
    <w:lvl w:ilvl="6" w:tplc="A26A56EE" w:tentative="1">
      <w:start w:val="1"/>
      <w:numFmt w:val="decimal"/>
      <w:lvlText w:val="%7."/>
      <w:lvlJc w:val="left"/>
      <w:pPr>
        <w:tabs>
          <w:tab w:val="num" w:pos="5040"/>
        </w:tabs>
        <w:ind w:left="5040" w:hanging="360"/>
      </w:pPr>
    </w:lvl>
    <w:lvl w:ilvl="7" w:tplc="75CA5DE4" w:tentative="1">
      <w:start w:val="1"/>
      <w:numFmt w:val="lowerLetter"/>
      <w:lvlText w:val="%8."/>
      <w:lvlJc w:val="left"/>
      <w:pPr>
        <w:tabs>
          <w:tab w:val="num" w:pos="5760"/>
        </w:tabs>
        <w:ind w:left="5760" w:hanging="360"/>
      </w:pPr>
    </w:lvl>
    <w:lvl w:ilvl="8" w:tplc="71927DA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876D4EC">
      <w:start w:val="1"/>
      <w:numFmt w:val="decimal"/>
      <w:lvlText w:val="(%1)"/>
      <w:lvlJc w:val="left"/>
      <w:pPr>
        <w:tabs>
          <w:tab w:val="num" w:pos="2016"/>
        </w:tabs>
        <w:ind w:left="2016" w:hanging="576"/>
      </w:pPr>
      <w:rPr>
        <w:rFonts w:hint="default"/>
      </w:rPr>
    </w:lvl>
    <w:lvl w:ilvl="1" w:tplc="0AD288B8" w:tentative="1">
      <w:start w:val="1"/>
      <w:numFmt w:val="lowerLetter"/>
      <w:lvlText w:val="%2."/>
      <w:lvlJc w:val="left"/>
      <w:pPr>
        <w:tabs>
          <w:tab w:val="num" w:pos="2880"/>
        </w:tabs>
        <w:ind w:left="2880" w:hanging="360"/>
      </w:pPr>
    </w:lvl>
    <w:lvl w:ilvl="2" w:tplc="9C166010" w:tentative="1">
      <w:start w:val="1"/>
      <w:numFmt w:val="lowerRoman"/>
      <w:lvlText w:val="%3."/>
      <w:lvlJc w:val="right"/>
      <w:pPr>
        <w:tabs>
          <w:tab w:val="num" w:pos="3600"/>
        </w:tabs>
        <w:ind w:left="3600" w:hanging="180"/>
      </w:pPr>
    </w:lvl>
    <w:lvl w:ilvl="3" w:tplc="D71E53F4" w:tentative="1">
      <w:start w:val="1"/>
      <w:numFmt w:val="decimal"/>
      <w:lvlText w:val="%4."/>
      <w:lvlJc w:val="left"/>
      <w:pPr>
        <w:tabs>
          <w:tab w:val="num" w:pos="4320"/>
        </w:tabs>
        <w:ind w:left="4320" w:hanging="360"/>
      </w:pPr>
    </w:lvl>
    <w:lvl w:ilvl="4" w:tplc="440E4EC6" w:tentative="1">
      <w:start w:val="1"/>
      <w:numFmt w:val="lowerLetter"/>
      <w:lvlText w:val="%5."/>
      <w:lvlJc w:val="left"/>
      <w:pPr>
        <w:tabs>
          <w:tab w:val="num" w:pos="5040"/>
        </w:tabs>
        <w:ind w:left="5040" w:hanging="360"/>
      </w:pPr>
    </w:lvl>
    <w:lvl w:ilvl="5" w:tplc="674E84D0" w:tentative="1">
      <w:start w:val="1"/>
      <w:numFmt w:val="lowerRoman"/>
      <w:lvlText w:val="%6."/>
      <w:lvlJc w:val="right"/>
      <w:pPr>
        <w:tabs>
          <w:tab w:val="num" w:pos="5760"/>
        </w:tabs>
        <w:ind w:left="5760" w:hanging="180"/>
      </w:pPr>
    </w:lvl>
    <w:lvl w:ilvl="6" w:tplc="8C16B3E2" w:tentative="1">
      <w:start w:val="1"/>
      <w:numFmt w:val="decimal"/>
      <w:lvlText w:val="%7."/>
      <w:lvlJc w:val="left"/>
      <w:pPr>
        <w:tabs>
          <w:tab w:val="num" w:pos="6480"/>
        </w:tabs>
        <w:ind w:left="6480" w:hanging="360"/>
      </w:pPr>
    </w:lvl>
    <w:lvl w:ilvl="7" w:tplc="8692F860" w:tentative="1">
      <w:start w:val="1"/>
      <w:numFmt w:val="lowerLetter"/>
      <w:lvlText w:val="%8."/>
      <w:lvlJc w:val="left"/>
      <w:pPr>
        <w:tabs>
          <w:tab w:val="num" w:pos="7200"/>
        </w:tabs>
        <w:ind w:left="7200" w:hanging="360"/>
      </w:pPr>
    </w:lvl>
    <w:lvl w:ilvl="8" w:tplc="3F68E51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BD84428">
      <w:start w:val="1"/>
      <w:numFmt w:val="lowerRoman"/>
      <w:lvlText w:val="(%1)"/>
      <w:lvlJc w:val="left"/>
      <w:pPr>
        <w:tabs>
          <w:tab w:val="num" w:pos="2448"/>
        </w:tabs>
        <w:ind w:left="2448" w:hanging="648"/>
      </w:pPr>
      <w:rPr>
        <w:rFonts w:hint="default"/>
        <w:b w:val="0"/>
        <w:i w:val="0"/>
        <w:u w:val="none"/>
      </w:rPr>
    </w:lvl>
    <w:lvl w:ilvl="1" w:tplc="3CCCD3BC" w:tentative="1">
      <w:start w:val="1"/>
      <w:numFmt w:val="lowerLetter"/>
      <w:lvlText w:val="%2."/>
      <w:lvlJc w:val="left"/>
      <w:pPr>
        <w:tabs>
          <w:tab w:val="num" w:pos="1440"/>
        </w:tabs>
        <w:ind w:left="1440" w:hanging="360"/>
      </w:pPr>
    </w:lvl>
    <w:lvl w:ilvl="2" w:tplc="6C1280B6" w:tentative="1">
      <w:start w:val="1"/>
      <w:numFmt w:val="lowerRoman"/>
      <w:lvlText w:val="%3."/>
      <w:lvlJc w:val="right"/>
      <w:pPr>
        <w:tabs>
          <w:tab w:val="num" w:pos="2160"/>
        </w:tabs>
        <w:ind w:left="2160" w:hanging="180"/>
      </w:pPr>
    </w:lvl>
    <w:lvl w:ilvl="3" w:tplc="59DE31AA" w:tentative="1">
      <w:start w:val="1"/>
      <w:numFmt w:val="decimal"/>
      <w:lvlText w:val="%4."/>
      <w:lvlJc w:val="left"/>
      <w:pPr>
        <w:tabs>
          <w:tab w:val="num" w:pos="2880"/>
        </w:tabs>
        <w:ind w:left="2880" w:hanging="360"/>
      </w:pPr>
    </w:lvl>
    <w:lvl w:ilvl="4" w:tplc="AF0E2BC8" w:tentative="1">
      <w:start w:val="1"/>
      <w:numFmt w:val="lowerLetter"/>
      <w:lvlText w:val="%5."/>
      <w:lvlJc w:val="left"/>
      <w:pPr>
        <w:tabs>
          <w:tab w:val="num" w:pos="3600"/>
        </w:tabs>
        <w:ind w:left="3600" w:hanging="360"/>
      </w:pPr>
    </w:lvl>
    <w:lvl w:ilvl="5" w:tplc="15ACB050" w:tentative="1">
      <w:start w:val="1"/>
      <w:numFmt w:val="lowerRoman"/>
      <w:lvlText w:val="%6."/>
      <w:lvlJc w:val="right"/>
      <w:pPr>
        <w:tabs>
          <w:tab w:val="num" w:pos="4320"/>
        </w:tabs>
        <w:ind w:left="4320" w:hanging="180"/>
      </w:pPr>
    </w:lvl>
    <w:lvl w:ilvl="6" w:tplc="A21815E2" w:tentative="1">
      <w:start w:val="1"/>
      <w:numFmt w:val="decimal"/>
      <w:lvlText w:val="%7."/>
      <w:lvlJc w:val="left"/>
      <w:pPr>
        <w:tabs>
          <w:tab w:val="num" w:pos="5040"/>
        </w:tabs>
        <w:ind w:left="5040" w:hanging="360"/>
      </w:pPr>
    </w:lvl>
    <w:lvl w:ilvl="7" w:tplc="FB466A14" w:tentative="1">
      <w:start w:val="1"/>
      <w:numFmt w:val="lowerLetter"/>
      <w:lvlText w:val="%8."/>
      <w:lvlJc w:val="left"/>
      <w:pPr>
        <w:tabs>
          <w:tab w:val="num" w:pos="5760"/>
        </w:tabs>
        <w:ind w:left="5760" w:hanging="360"/>
      </w:pPr>
    </w:lvl>
    <w:lvl w:ilvl="8" w:tplc="F976CBA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482DECA">
      <w:start w:val="1"/>
      <w:numFmt w:val="decimal"/>
      <w:lvlText w:val="%1."/>
      <w:lvlJc w:val="left"/>
      <w:pPr>
        <w:tabs>
          <w:tab w:val="num" w:pos="2160"/>
        </w:tabs>
        <w:ind w:left="2160" w:hanging="360"/>
      </w:pPr>
    </w:lvl>
    <w:lvl w:ilvl="1" w:tplc="A5F08F62">
      <w:start w:val="1"/>
      <w:numFmt w:val="lowerLetter"/>
      <w:lvlText w:val="%2)"/>
      <w:lvlJc w:val="left"/>
      <w:pPr>
        <w:tabs>
          <w:tab w:val="num" w:pos="2880"/>
        </w:tabs>
        <w:ind w:left="2880" w:hanging="360"/>
      </w:pPr>
    </w:lvl>
    <w:lvl w:ilvl="2" w:tplc="28D49A4C" w:tentative="1">
      <w:start w:val="1"/>
      <w:numFmt w:val="lowerRoman"/>
      <w:lvlText w:val="%3."/>
      <w:lvlJc w:val="right"/>
      <w:pPr>
        <w:tabs>
          <w:tab w:val="num" w:pos="3600"/>
        </w:tabs>
        <w:ind w:left="3600" w:hanging="180"/>
      </w:pPr>
    </w:lvl>
    <w:lvl w:ilvl="3" w:tplc="D164A700" w:tentative="1">
      <w:start w:val="1"/>
      <w:numFmt w:val="decimal"/>
      <w:lvlText w:val="%4."/>
      <w:lvlJc w:val="left"/>
      <w:pPr>
        <w:tabs>
          <w:tab w:val="num" w:pos="4320"/>
        </w:tabs>
        <w:ind w:left="4320" w:hanging="360"/>
      </w:pPr>
    </w:lvl>
    <w:lvl w:ilvl="4" w:tplc="1D64E660" w:tentative="1">
      <w:start w:val="1"/>
      <w:numFmt w:val="lowerLetter"/>
      <w:lvlText w:val="%5."/>
      <w:lvlJc w:val="left"/>
      <w:pPr>
        <w:tabs>
          <w:tab w:val="num" w:pos="5040"/>
        </w:tabs>
        <w:ind w:left="5040" w:hanging="360"/>
      </w:pPr>
    </w:lvl>
    <w:lvl w:ilvl="5" w:tplc="88162DC2" w:tentative="1">
      <w:start w:val="1"/>
      <w:numFmt w:val="lowerRoman"/>
      <w:lvlText w:val="%6."/>
      <w:lvlJc w:val="right"/>
      <w:pPr>
        <w:tabs>
          <w:tab w:val="num" w:pos="5760"/>
        </w:tabs>
        <w:ind w:left="5760" w:hanging="180"/>
      </w:pPr>
    </w:lvl>
    <w:lvl w:ilvl="6" w:tplc="E250B1BE" w:tentative="1">
      <w:start w:val="1"/>
      <w:numFmt w:val="decimal"/>
      <w:lvlText w:val="%7."/>
      <w:lvlJc w:val="left"/>
      <w:pPr>
        <w:tabs>
          <w:tab w:val="num" w:pos="6480"/>
        </w:tabs>
        <w:ind w:left="6480" w:hanging="360"/>
      </w:pPr>
    </w:lvl>
    <w:lvl w:ilvl="7" w:tplc="65D86D8E" w:tentative="1">
      <w:start w:val="1"/>
      <w:numFmt w:val="lowerLetter"/>
      <w:lvlText w:val="%8."/>
      <w:lvlJc w:val="left"/>
      <w:pPr>
        <w:tabs>
          <w:tab w:val="num" w:pos="7200"/>
        </w:tabs>
        <w:ind w:left="7200" w:hanging="360"/>
      </w:pPr>
    </w:lvl>
    <w:lvl w:ilvl="8" w:tplc="53A8AE5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2189B4E">
      <w:start w:val="1"/>
      <w:numFmt w:val="decimal"/>
      <w:lvlText w:val="%1."/>
      <w:lvlJc w:val="left"/>
      <w:pPr>
        <w:tabs>
          <w:tab w:val="num" w:pos="1440"/>
        </w:tabs>
        <w:ind w:left="1440" w:hanging="360"/>
      </w:pPr>
    </w:lvl>
    <w:lvl w:ilvl="1" w:tplc="9A1CA06E" w:tentative="1">
      <w:start w:val="1"/>
      <w:numFmt w:val="lowerLetter"/>
      <w:lvlText w:val="%2."/>
      <w:lvlJc w:val="left"/>
      <w:pPr>
        <w:tabs>
          <w:tab w:val="num" w:pos="2160"/>
        </w:tabs>
        <w:ind w:left="2160" w:hanging="360"/>
      </w:pPr>
    </w:lvl>
    <w:lvl w:ilvl="2" w:tplc="4D7E4C32" w:tentative="1">
      <w:start w:val="1"/>
      <w:numFmt w:val="lowerRoman"/>
      <w:lvlText w:val="%3."/>
      <w:lvlJc w:val="right"/>
      <w:pPr>
        <w:tabs>
          <w:tab w:val="num" w:pos="2880"/>
        </w:tabs>
        <w:ind w:left="2880" w:hanging="180"/>
      </w:pPr>
    </w:lvl>
    <w:lvl w:ilvl="3" w:tplc="8BFA71E6" w:tentative="1">
      <w:start w:val="1"/>
      <w:numFmt w:val="decimal"/>
      <w:lvlText w:val="%4."/>
      <w:lvlJc w:val="left"/>
      <w:pPr>
        <w:tabs>
          <w:tab w:val="num" w:pos="3600"/>
        </w:tabs>
        <w:ind w:left="3600" w:hanging="360"/>
      </w:pPr>
    </w:lvl>
    <w:lvl w:ilvl="4" w:tplc="E180B15C" w:tentative="1">
      <w:start w:val="1"/>
      <w:numFmt w:val="lowerLetter"/>
      <w:lvlText w:val="%5."/>
      <w:lvlJc w:val="left"/>
      <w:pPr>
        <w:tabs>
          <w:tab w:val="num" w:pos="4320"/>
        </w:tabs>
        <w:ind w:left="4320" w:hanging="360"/>
      </w:pPr>
    </w:lvl>
    <w:lvl w:ilvl="5" w:tplc="848A203A" w:tentative="1">
      <w:start w:val="1"/>
      <w:numFmt w:val="lowerRoman"/>
      <w:lvlText w:val="%6."/>
      <w:lvlJc w:val="right"/>
      <w:pPr>
        <w:tabs>
          <w:tab w:val="num" w:pos="5040"/>
        </w:tabs>
        <w:ind w:left="5040" w:hanging="180"/>
      </w:pPr>
    </w:lvl>
    <w:lvl w:ilvl="6" w:tplc="DC14A9FE" w:tentative="1">
      <w:start w:val="1"/>
      <w:numFmt w:val="decimal"/>
      <w:lvlText w:val="%7."/>
      <w:lvlJc w:val="left"/>
      <w:pPr>
        <w:tabs>
          <w:tab w:val="num" w:pos="5760"/>
        </w:tabs>
        <w:ind w:left="5760" w:hanging="360"/>
      </w:pPr>
    </w:lvl>
    <w:lvl w:ilvl="7" w:tplc="DEF2760E" w:tentative="1">
      <w:start w:val="1"/>
      <w:numFmt w:val="lowerLetter"/>
      <w:lvlText w:val="%8."/>
      <w:lvlJc w:val="left"/>
      <w:pPr>
        <w:tabs>
          <w:tab w:val="num" w:pos="6480"/>
        </w:tabs>
        <w:ind w:left="6480" w:hanging="360"/>
      </w:pPr>
    </w:lvl>
    <w:lvl w:ilvl="8" w:tplc="9738E5F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8306DEE">
      <w:start w:val="1"/>
      <w:numFmt w:val="decimal"/>
      <w:lvlText w:val="%1."/>
      <w:lvlJc w:val="left"/>
      <w:pPr>
        <w:tabs>
          <w:tab w:val="num" w:pos="1440"/>
        </w:tabs>
        <w:ind w:left="1440" w:hanging="360"/>
      </w:pPr>
    </w:lvl>
    <w:lvl w:ilvl="1" w:tplc="D2C8CF78" w:tentative="1">
      <w:start w:val="1"/>
      <w:numFmt w:val="lowerLetter"/>
      <w:lvlText w:val="%2."/>
      <w:lvlJc w:val="left"/>
      <w:pPr>
        <w:tabs>
          <w:tab w:val="num" w:pos="2160"/>
        </w:tabs>
        <w:ind w:left="2160" w:hanging="360"/>
      </w:pPr>
    </w:lvl>
    <w:lvl w:ilvl="2" w:tplc="D1AE89DC" w:tentative="1">
      <w:start w:val="1"/>
      <w:numFmt w:val="lowerRoman"/>
      <w:lvlText w:val="%3."/>
      <w:lvlJc w:val="right"/>
      <w:pPr>
        <w:tabs>
          <w:tab w:val="num" w:pos="2880"/>
        </w:tabs>
        <w:ind w:left="2880" w:hanging="180"/>
      </w:pPr>
    </w:lvl>
    <w:lvl w:ilvl="3" w:tplc="6414C4DE" w:tentative="1">
      <w:start w:val="1"/>
      <w:numFmt w:val="decimal"/>
      <w:lvlText w:val="%4."/>
      <w:lvlJc w:val="left"/>
      <w:pPr>
        <w:tabs>
          <w:tab w:val="num" w:pos="3600"/>
        </w:tabs>
        <w:ind w:left="3600" w:hanging="360"/>
      </w:pPr>
    </w:lvl>
    <w:lvl w:ilvl="4" w:tplc="237006EC" w:tentative="1">
      <w:start w:val="1"/>
      <w:numFmt w:val="lowerLetter"/>
      <w:lvlText w:val="%5."/>
      <w:lvlJc w:val="left"/>
      <w:pPr>
        <w:tabs>
          <w:tab w:val="num" w:pos="4320"/>
        </w:tabs>
        <w:ind w:left="4320" w:hanging="360"/>
      </w:pPr>
    </w:lvl>
    <w:lvl w:ilvl="5" w:tplc="D0EA6222" w:tentative="1">
      <w:start w:val="1"/>
      <w:numFmt w:val="lowerRoman"/>
      <w:lvlText w:val="%6."/>
      <w:lvlJc w:val="right"/>
      <w:pPr>
        <w:tabs>
          <w:tab w:val="num" w:pos="5040"/>
        </w:tabs>
        <w:ind w:left="5040" w:hanging="180"/>
      </w:pPr>
    </w:lvl>
    <w:lvl w:ilvl="6" w:tplc="3086ED04" w:tentative="1">
      <w:start w:val="1"/>
      <w:numFmt w:val="decimal"/>
      <w:lvlText w:val="%7."/>
      <w:lvlJc w:val="left"/>
      <w:pPr>
        <w:tabs>
          <w:tab w:val="num" w:pos="5760"/>
        </w:tabs>
        <w:ind w:left="5760" w:hanging="360"/>
      </w:pPr>
    </w:lvl>
    <w:lvl w:ilvl="7" w:tplc="5F887D32" w:tentative="1">
      <w:start w:val="1"/>
      <w:numFmt w:val="lowerLetter"/>
      <w:lvlText w:val="%8."/>
      <w:lvlJc w:val="left"/>
      <w:pPr>
        <w:tabs>
          <w:tab w:val="num" w:pos="6480"/>
        </w:tabs>
        <w:ind w:left="6480" w:hanging="360"/>
      </w:pPr>
    </w:lvl>
    <w:lvl w:ilvl="8" w:tplc="83BC227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1160296">
      <w:start w:val="1"/>
      <w:numFmt w:val="decimal"/>
      <w:lvlText w:val="%1."/>
      <w:lvlJc w:val="left"/>
      <w:pPr>
        <w:tabs>
          <w:tab w:val="num" w:pos="2880"/>
        </w:tabs>
        <w:ind w:left="2880" w:hanging="360"/>
      </w:pPr>
    </w:lvl>
    <w:lvl w:ilvl="1" w:tplc="8C7AC61E" w:tentative="1">
      <w:start w:val="1"/>
      <w:numFmt w:val="lowerLetter"/>
      <w:lvlText w:val="%2."/>
      <w:lvlJc w:val="left"/>
      <w:pPr>
        <w:tabs>
          <w:tab w:val="num" w:pos="3600"/>
        </w:tabs>
        <w:ind w:left="3600" w:hanging="360"/>
      </w:pPr>
    </w:lvl>
    <w:lvl w:ilvl="2" w:tplc="ED48A4D0" w:tentative="1">
      <w:start w:val="1"/>
      <w:numFmt w:val="lowerRoman"/>
      <w:lvlText w:val="%3."/>
      <w:lvlJc w:val="right"/>
      <w:pPr>
        <w:tabs>
          <w:tab w:val="num" w:pos="4320"/>
        </w:tabs>
        <w:ind w:left="4320" w:hanging="180"/>
      </w:pPr>
    </w:lvl>
    <w:lvl w:ilvl="3" w:tplc="2C227552" w:tentative="1">
      <w:start w:val="1"/>
      <w:numFmt w:val="decimal"/>
      <w:lvlText w:val="%4."/>
      <w:lvlJc w:val="left"/>
      <w:pPr>
        <w:tabs>
          <w:tab w:val="num" w:pos="5040"/>
        </w:tabs>
        <w:ind w:left="5040" w:hanging="360"/>
      </w:pPr>
    </w:lvl>
    <w:lvl w:ilvl="4" w:tplc="27F40A82" w:tentative="1">
      <w:start w:val="1"/>
      <w:numFmt w:val="lowerLetter"/>
      <w:lvlText w:val="%5."/>
      <w:lvlJc w:val="left"/>
      <w:pPr>
        <w:tabs>
          <w:tab w:val="num" w:pos="5760"/>
        </w:tabs>
        <w:ind w:left="5760" w:hanging="360"/>
      </w:pPr>
    </w:lvl>
    <w:lvl w:ilvl="5" w:tplc="6C94C758" w:tentative="1">
      <w:start w:val="1"/>
      <w:numFmt w:val="lowerRoman"/>
      <w:lvlText w:val="%6."/>
      <w:lvlJc w:val="right"/>
      <w:pPr>
        <w:tabs>
          <w:tab w:val="num" w:pos="6480"/>
        </w:tabs>
        <w:ind w:left="6480" w:hanging="180"/>
      </w:pPr>
    </w:lvl>
    <w:lvl w:ilvl="6" w:tplc="15689542" w:tentative="1">
      <w:start w:val="1"/>
      <w:numFmt w:val="decimal"/>
      <w:lvlText w:val="%7."/>
      <w:lvlJc w:val="left"/>
      <w:pPr>
        <w:tabs>
          <w:tab w:val="num" w:pos="7200"/>
        </w:tabs>
        <w:ind w:left="7200" w:hanging="360"/>
      </w:pPr>
    </w:lvl>
    <w:lvl w:ilvl="7" w:tplc="ADE4AA06" w:tentative="1">
      <w:start w:val="1"/>
      <w:numFmt w:val="lowerLetter"/>
      <w:lvlText w:val="%8."/>
      <w:lvlJc w:val="left"/>
      <w:pPr>
        <w:tabs>
          <w:tab w:val="num" w:pos="7920"/>
        </w:tabs>
        <w:ind w:left="7920" w:hanging="360"/>
      </w:pPr>
    </w:lvl>
    <w:lvl w:ilvl="8" w:tplc="46EC3F7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254F3E0">
      <w:start w:val="1"/>
      <w:numFmt w:val="lowerLetter"/>
      <w:lvlText w:val="%1."/>
      <w:lvlJc w:val="left"/>
      <w:pPr>
        <w:tabs>
          <w:tab w:val="num" w:pos="2160"/>
        </w:tabs>
        <w:ind w:left="2160" w:hanging="360"/>
      </w:pPr>
    </w:lvl>
    <w:lvl w:ilvl="1" w:tplc="7366862E" w:tentative="1">
      <w:start w:val="1"/>
      <w:numFmt w:val="lowerLetter"/>
      <w:lvlText w:val="%2."/>
      <w:lvlJc w:val="left"/>
      <w:pPr>
        <w:tabs>
          <w:tab w:val="num" w:pos="2880"/>
        </w:tabs>
        <w:ind w:left="2880" w:hanging="360"/>
      </w:pPr>
    </w:lvl>
    <w:lvl w:ilvl="2" w:tplc="29E23E0E" w:tentative="1">
      <w:start w:val="1"/>
      <w:numFmt w:val="lowerRoman"/>
      <w:lvlText w:val="%3."/>
      <w:lvlJc w:val="right"/>
      <w:pPr>
        <w:tabs>
          <w:tab w:val="num" w:pos="3600"/>
        </w:tabs>
        <w:ind w:left="3600" w:hanging="180"/>
      </w:pPr>
    </w:lvl>
    <w:lvl w:ilvl="3" w:tplc="31063DAE" w:tentative="1">
      <w:start w:val="1"/>
      <w:numFmt w:val="decimal"/>
      <w:lvlText w:val="%4."/>
      <w:lvlJc w:val="left"/>
      <w:pPr>
        <w:tabs>
          <w:tab w:val="num" w:pos="4320"/>
        </w:tabs>
        <w:ind w:left="4320" w:hanging="360"/>
      </w:pPr>
    </w:lvl>
    <w:lvl w:ilvl="4" w:tplc="C01EE318" w:tentative="1">
      <w:start w:val="1"/>
      <w:numFmt w:val="lowerLetter"/>
      <w:lvlText w:val="%5."/>
      <w:lvlJc w:val="left"/>
      <w:pPr>
        <w:tabs>
          <w:tab w:val="num" w:pos="5040"/>
        </w:tabs>
        <w:ind w:left="5040" w:hanging="360"/>
      </w:pPr>
    </w:lvl>
    <w:lvl w:ilvl="5" w:tplc="98324EC0" w:tentative="1">
      <w:start w:val="1"/>
      <w:numFmt w:val="lowerRoman"/>
      <w:lvlText w:val="%6."/>
      <w:lvlJc w:val="right"/>
      <w:pPr>
        <w:tabs>
          <w:tab w:val="num" w:pos="5760"/>
        </w:tabs>
        <w:ind w:left="5760" w:hanging="180"/>
      </w:pPr>
    </w:lvl>
    <w:lvl w:ilvl="6" w:tplc="6ED442BE" w:tentative="1">
      <w:start w:val="1"/>
      <w:numFmt w:val="decimal"/>
      <w:lvlText w:val="%7."/>
      <w:lvlJc w:val="left"/>
      <w:pPr>
        <w:tabs>
          <w:tab w:val="num" w:pos="6480"/>
        </w:tabs>
        <w:ind w:left="6480" w:hanging="360"/>
      </w:pPr>
    </w:lvl>
    <w:lvl w:ilvl="7" w:tplc="DDAC90E4" w:tentative="1">
      <w:start w:val="1"/>
      <w:numFmt w:val="lowerLetter"/>
      <w:lvlText w:val="%8."/>
      <w:lvlJc w:val="left"/>
      <w:pPr>
        <w:tabs>
          <w:tab w:val="num" w:pos="7200"/>
        </w:tabs>
        <w:ind w:left="7200" w:hanging="360"/>
      </w:pPr>
    </w:lvl>
    <w:lvl w:ilvl="8" w:tplc="10C6B8C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B247E16">
      <w:start w:val="3"/>
      <w:numFmt w:val="decimal"/>
      <w:lvlText w:val="(%1)"/>
      <w:lvlJc w:val="left"/>
      <w:pPr>
        <w:tabs>
          <w:tab w:val="num" w:pos="2520"/>
        </w:tabs>
        <w:ind w:left="2520" w:hanging="360"/>
      </w:pPr>
      <w:rPr>
        <w:rFonts w:hint="default"/>
      </w:rPr>
    </w:lvl>
    <w:lvl w:ilvl="1" w:tplc="91EA2BCC" w:tentative="1">
      <w:start w:val="1"/>
      <w:numFmt w:val="lowerLetter"/>
      <w:lvlText w:val="%2."/>
      <w:lvlJc w:val="left"/>
      <w:pPr>
        <w:tabs>
          <w:tab w:val="num" w:pos="3240"/>
        </w:tabs>
        <w:ind w:left="3240" w:hanging="360"/>
      </w:pPr>
    </w:lvl>
    <w:lvl w:ilvl="2" w:tplc="9B663B08" w:tentative="1">
      <w:start w:val="1"/>
      <w:numFmt w:val="lowerRoman"/>
      <w:lvlText w:val="%3."/>
      <w:lvlJc w:val="right"/>
      <w:pPr>
        <w:tabs>
          <w:tab w:val="num" w:pos="3960"/>
        </w:tabs>
        <w:ind w:left="3960" w:hanging="180"/>
      </w:pPr>
    </w:lvl>
    <w:lvl w:ilvl="3" w:tplc="FF8097B8" w:tentative="1">
      <w:start w:val="1"/>
      <w:numFmt w:val="decimal"/>
      <w:lvlText w:val="%4."/>
      <w:lvlJc w:val="left"/>
      <w:pPr>
        <w:tabs>
          <w:tab w:val="num" w:pos="4680"/>
        </w:tabs>
        <w:ind w:left="4680" w:hanging="360"/>
      </w:pPr>
    </w:lvl>
    <w:lvl w:ilvl="4" w:tplc="011E3500" w:tentative="1">
      <w:start w:val="1"/>
      <w:numFmt w:val="lowerLetter"/>
      <w:lvlText w:val="%5."/>
      <w:lvlJc w:val="left"/>
      <w:pPr>
        <w:tabs>
          <w:tab w:val="num" w:pos="5400"/>
        </w:tabs>
        <w:ind w:left="5400" w:hanging="360"/>
      </w:pPr>
    </w:lvl>
    <w:lvl w:ilvl="5" w:tplc="CBE48922" w:tentative="1">
      <w:start w:val="1"/>
      <w:numFmt w:val="lowerRoman"/>
      <w:lvlText w:val="%6."/>
      <w:lvlJc w:val="right"/>
      <w:pPr>
        <w:tabs>
          <w:tab w:val="num" w:pos="6120"/>
        </w:tabs>
        <w:ind w:left="6120" w:hanging="180"/>
      </w:pPr>
    </w:lvl>
    <w:lvl w:ilvl="6" w:tplc="7840C786" w:tentative="1">
      <w:start w:val="1"/>
      <w:numFmt w:val="decimal"/>
      <w:lvlText w:val="%7."/>
      <w:lvlJc w:val="left"/>
      <w:pPr>
        <w:tabs>
          <w:tab w:val="num" w:pos="6840"/>
        </w:tabs>
        <w:ind w:left="6840" w:hanging="360"/>
      </w:pPr>
    </w:lvl>
    <w:lvl w:ilvl="7" w:tplc="F4BC6F78" w:tentative="1">
      <w:start w:val="1"/>
      <w:numFmt w:val="lowerLetter"/>
      <w:lvlText w:val="%8."/>
      <w:lvlJc w:val="left"/>
      <w:pPr>
        <w:tabs>
          <w:tab w:val="num" w:pos="7560"/>
        </w:tabs>
        <w:ind w:left="7560" w:hanging="360"/>
      </w:pPr>
    </w:lvl>
    <w:lvl w:ilvl="8" w:tplc="C7FA797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07EDEBE">
      <w:start w:val="1"/>
      <w:numFmt w:val="bullet"/>
      <w:lvlText w:val=""/>
      <w:lvlJc w:val="left"/>
      <w:pPr>
        <w:tabs>
          <w:tab w:val="num" w:pos="5760"/>
        </w:tabs>
        <w:ind w:left="5760" w:hanging="360"/>
      </w:pPr>
      <w:rPr>
        <w:rFonts w:ascii="Symbol" w:hAnsi="Symbol" w:hint="default"/>
        <w:color w:val="auto"/>
        <w:u w:val="none"/>
      </w:rPr>
    </w:lvl>
    <w:lvl w:ilvl="1" w:tplc="C7520FF4" w:tentative="1">
      <w:start w:val="1"/>
      <w:numFmt w:val="bullet"/>
      <w:lvlText w:val="o"/>
      <w:lvlJc w:val="left"/>
      <w:pPr>
        <w:tabs>
          <w:tab w:val="num" w:pos="3600"/>
        </w:tabs>
        <w:ind w:left="3600" w:hanging="360"/>
      </w:pPr>
      <w:rPr>
        <w:rFonts w:ascii="Courier New" w:hAnsi="Courier New" w:hint="default"/>
      </w:rPr>
    </w:lvl>
    <w:lvl w:ilvl="2" w:tplc="4802F706" w:tentative="1">
      <w:start w:val="1"/>
      <w:numFmt w:val="bullet"/>
      <w:lvlText w:val=""/>
      <w:lvlJc w:val="left"/>
      <w:pPr>
        <w:tabs>
          <w:tab w:val="num" w:pos="4320"/>
        </w:tabs>
        <w:ind w:left="4320" w:hanging="360"/>
      </w:pPr>
      <w:rPr>
        <w:rFonts w:ascii="Wingdings" w:hAnsi="Wingdings" w:hint="default"/>
      </w:rPr>
    </w:lvl>
    <w:lvl w:ilvl="3" w:tplc="3F54F3E2">
      <w:start w:val="1"/>
      <w:numFmt w:val="bullet"/>
      <w:lvlText w:val=""/>
      <w:lvlJc w:val="left"/>
      <w:pPr>
        <w:tabs>
          <w:tab w:val="num" w:pos="5040"/>
        </w:tabs>
        <w:ind w:left="5040" w:hanging="360"/>
      </w:pPr>
      <w:rPr>
        <w:rFonts w:ascii="Symbol" w:hAnsi="Symbol" w:hint="default"/>
      </w:rPr>
    </w:lvl>
    <w:lvl w:ilvl="4" w:tplc="B3287FB0" w:tentative="1">
      <w:start w:val="1"/>
      <w:numFmt w:val="bullet"/>
      <w:lvlText w:val="o"/>
      <w:lvlJc w:val="left"/>
      <w:pPr>
        <w:tabs>
          <w:tab w:val="num" w:pos="5760"/>
        </w:tabs>
        <w:ind w:left="5760" w:hanging="360"/>
      </w:pPr>
      <w:rPr>
        <w:rFonts w:ascii="Courier New" w:hAnsi="Courier New" w:hint="default"/>
      </w:rPr>
    </w:lvl>
    <w:lvl w:ilvl="5" w:tplc="2872F6EA" w:tentative="1">
      <w:start w:val="1"/>
      <w:numFmt w:val="bullet"/>
      <w:lvlText w:val=""/>
      <w:lvlJc w:val="left"/>
      <w:pPr>
        <w:tabs>
          <w:tab w:val="num" w:pos="6480"/>
        </w:tabs>
        <w:ind w:left="6480" w:hanging="360"/>
      </w:pPr>
      <w:rPr>
        <w:rFonts w:ascii="Wingdings" w:hAnsi="Wingdings" w:hint="default"/>
      </w:rPr>
    </w:lvl>
    <w:lvl w:ilvl="6" w:tplc="04E04CA4" w:tentative="1">
      <w:start w:val="1"/>
      <w:numFmt w:val="bullet"/>
      <w:lvlText w:val=""/>
      <w:lvlJc w:val="left"/>
      <w:pPr>
        <w:tabs>
          <w:tab w:val="num" w:pos="7200"/>
        </w:tabs>
        <w:ind w:left="7200" w:hanging="360"/>
      </w:pPr>
      <w:rPr>
        <w:rFonts w:ascii="Symbol" w:hAnsi="Symbol" w:hint="default"/>
      </w:rPr>
    </w:lvl>
    <w:lvl w:ilvl="7" w:tplc="A6F80512" w:tentative="1">
      <w:start w:val="1"/>
      <w:numFmt w:val="bullet"/>
      <w:lvlText w:val="o"/>
      <w:lvlJc w:val="left"/>
      <w:pPr>
        <w:tabs>
          <w:tab w:val="num" w:pos="7920"/>
        </w:tabs>
        <w:ind w:left="7920" w:hanging="360"/>
      </w:pPr>
      <w:rPr>
        <w:rFonts w:ascii="Courier New" w:hAnsi="Courier New" w:hint="default"/>
      </w:rPr>
    </w:lvl>
    <w:lvl w:ilvl="8" w:tplc="CB52B3A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2182648">
      <w:start w:val="1"/>
      <w:numFmt w:val="decimal"/>
      <w:lvlText w:val="%1."/>
      <w:lvlJc w:val="left"/>
      <w:pPr>
        <w:tabs>
          <w:tab w:val="num" w:pos="3600"/>
        </w:tabs>
        <w:ind w:left="3600" w:hanging="360"/>
      </w:pPr>
    </w:lvl>
    <w:lvl w:ilvl="1" w:tplc="E8349B3E" w:tentative="1">
      <w:start w:val="1"/>
      <w:numFmt w:val="lowerLetter"/>
      <w:lvlText w:val="%2."/>
      <w:lvlJc w:val="left"/>
      <w:pPr>
        <w:tabs>
          <w:tab w:val="num" w:pos="4320"/>
        </w:tabs>
        <w:ind w:left="4320" w:hanging="360"/>
      </w:pPr>
    </w:lvl>
    <w:lvl w:ilvl="2" w:tplc="1AF8F9A4" w:tentative="1">
      <w:start w:val="1"/>
      <w:numFmt w:val="lowerRoman"/>
      <w:lvlText w:val="%3."/>
      <w:lvlJc w:val="right"/>
      <w:pPr>
        <w:tabs>
          <w:tab w:val="num" w:pos="5040"/>
        </w:tabs>
        <w:ind w:left="5040" w:hanging="180"/>
      </w:pPr>
    </w:lvl>
    <w:lvl w:ilvl="3" w:tplc="9CC60688" w:tentative="1">
      <w:start w:val="1"/>
      <w:numFmt w:val="decimal"/>
      <w:lvlText w:val="%4."/>
      <w:lvlJc w:val="left"/>
      <w:pPr>
        <w:tabs>
          <w:tab w:val="num" w:pos="5760"/>
        </w:tabs>
        <w:ind w:left="5760" w:hanging="360"/>
      </w:pPr>
    </w:lvl>
    <w:lvl w:ilvl="4" w:tplc="002E5782" w:tentative="1">
      <w:start w:val="1"/>
      <w:numFmt w:val="lowerLetter"/>
      <w:lvlText w:val="%5."/>
      <w:lvlJc w:val="left"/>
      <w:pPr>
        <w:tabs>
          <w:tab w:val="num" w:pos="6480"/>
        </w:tabs>
        <w:ind w:left="6480" w:hanging="360"/>
      </w:pPr>
    </w:lvl>
    <w:lvl w:ilvl="5" w:tplc="91305946" w:tentative="1">
      <w:start w:val="1"/>
      <w:numFmt w:val="lowerRoman"/>
      <w:lvlText w:val="%6."/>
      <w:lvlJc w:val="right"/>
      <w:pPr>
        <w:tabs>
          <w:tab w:val="num" w:pos="7200"/>
        </w:tabs>
        <w:ind w:left="7200" w:hanging="180"/>
      </w:pPr>
    </w:lvl>
    <w:lvl w:ilvl="6" w:tplc="62E0AB34" w:tentative="1">
      <w:start w:val="1"/>
      <w:numFmt w:val="decimal"/>
      <w:lvlText w:val="%7."/>
      <w:lvlJc w:val="left"/>
      <w:pPr>
        <w:tabs>
          <w:tab w:val="num" w:pos="7920"/>
        </w:tabs>
        <w:ind w:left="7920" w:hanging="360"/>
      </w:pPr>
    </w:lvl>
    <w:lvl w:ilvl="7" w:tplc="535AFF5A" w:tentative="1">
      <w:start w:val="1"/>
      <w:numFmt w:val="lowerLetter"/>
      <w:lvlText w:val="%8."/>
      <w:lvlJc w:val="left"/>
      <w:pPr>
        <w:tabs>
          <w:tab w:val="num" w:pos="8640"/>
        </w:tabs>
        <w:ind w:left="8640" w:hanging="360"/>
      </w:pPr>
    </w:lvl>
    <w:lvl w:ilvl="8" w:tplc="EB5E15C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360"/>
    <w:rsid w:val="003B56D3"/>
    <w:rsid w:val="00EA23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60"/>
    <w:rPr>
      <w:sz w:val="24"/>
      <w:szCs w:val="24"/>
    </w:rPr>
  </w:style>
  <w:style w:type="paragraph" w:styleId="Heading1">
    <w:name w:val="heading 1"/>
    <w:basedOn w:val="Normal"/>
    <w:next w:val="Normal"/>
    <w:qFormat/>
    <w:rsid w:val="00EA2360"/>
    <w:pPr>
      <w:keepNext/>
      <w:spacing w:before="240" w:after="240"/>
      <w:ind w:left="720" w:hanging="720"/>
      <w:outlineLvl w:val="0"/>
    </w:pPr>
    <w:rPr>
      <w:b/>
    </w:rPr>
  </w:style>
  <w:style w:type="paragraph" w:styleId="Heading2">
    <w:name w:val="heading 2"/>
    <w:basedOn w:val="Normal"/>
    <w:next w:val="Normal"/>
    <w:qFormat/>
    <w:rsid w:val="00EA236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A236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A2360"/>
    <w:pPr>
      <w:keepNext/>
      <w:tabs>
        <w:tab w:val="left" w:pos="1800"/>
      </w:tabs>
      <w:spacing w:before="240" w:after="240"/>
      <w:ind w:left="1800" w:hanging="1080"/>
      <w:outlineLvl w:val="3"/>
    </w:pPr>
    <w:rPr>
      <w:b/>
    </w:rPr>
  </w:style>
  <w:style w:type="paragraph" w:styleId="Heading5">
    <w:name w:val="heading 5"/>
    <w:basedOn w:val="Normal"/>
    <w:next w:val="Normal"/>
    <w:qFormat/>
    <w:rsid w:val="00EA2360"/>
    <w:pPr>
      <w:keepNext/>
      <w:spacing w:line="480" w:lineRule="auto"/>
      <w:ind w:left="1440" w:right="-90" w:hanging="720"/>
      <w:outlineLvl w:val="4"/>
    </w:pPr>
    <w:rPr>
      <w:b/>
    </w:rPr>
  </w:style>
  <w:style w:type="paragraph" w:styleId="Heading6">
    <w:name w:val="heading 6"/>
    <w:basedOn w:val="Normal"/>
    <w:next w:val="Normal"/>
    <w:qFormat/>
    <w:rsid w:val="00EA2360"/>
    <w:pPr>
      <w:keepNext/>
      <w:spacing w:line="480" w:lineRule="auto"/>
      <w:ind w:left="1080" w:right="-90" w:hanging="360"/>
      <w:outlineLvl w:val="5"/>
    </w:pPr>
    <w:rPr>
      <w:b/>
    </w:rPr>
  </w:style>
  <w:style w:type="paragraph" w:styleId="Heading7">
    <w:name w:val="heading 7"/>
    <w:basedOn w:val="Normal"/>
    <w:next w:val="Normal"/>
    <w:qFormat/>
    <w:rsid w:val="00EA2360"/>
    <w:pPr>
      <w:keepNext/>
      <w:spacing w:line="480" w:lineRule="auto"/>
      <w:ind w:left="720" w:right="630"/>
      <w:outlineLvl w:val="6"/>
    </w:pPr>
    <w:rPr>
      <w:b/>
    </w:rPr>
  </w:style>
  <w:style w:type="paragraph" w:styleId="Heading8">
    <w:name w:val="heading 8"/>
    <w:basedOn w:val="Normal"/>
    <w:next w:val="Normal"/>
    <w:qFormat/>
    <w:rsid w:val="00EA2360"/>
    <w:pPr>
      <w:keepNext/>
      <w:spacing w:line="480" w:lineRule="auto"/>
      <w:ind w:left="720" w:right="-90"/>
      <w:outlineLvl w:val="7"/>
    </w:pPr>
    <w:rPr>
      <w:b/>
    </w:rPr>
  </w:style>
  <w:style w:type="paragraph" w:styleId="Heading9">
    <w:name w:val="heading 9"/>
    <w:basedOn w:val="Normal"/>
    <w:next w:val="Normal"/>
    <w:qFormat/>
    <w:rsid w:val="00EA236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2360"/>
    <w:rPr>
      <w:b/>
      <w:snapToGrid w:val="0"/>
      <w:sz w:val="24"/>
      <w:lang w:val="en-US" w:eastAsia="en-US" w:bidi="ar-SA"/>
    </w:rPr>
  </w:style>
  <w:style w:type="paragraph" w:customStyle="1" w:styleId="equationtext">
    <w:name w:val="equation text"/>
    <w:basedOn w:val="romannumeralpara"/>
    <w:rsid w:val="00EA2360"/>
    <w:pPr>
      <w:spacing w:before="120" w:after="120" w:line="240" w:lineRule="auto"/>
      <w:ind w:left="2880" w:hanging="2160"/>
    </w:pPr>
  </w:style>
  <w:style w:type="paragraph" w:customStyle="1" w:styleId="romannumeralpara">
    <w:name w:val="roman numeral para"/>
    <w:basedOn w:val="Normal"/>
    <w:link w:val="romannumeralparaChar"/>
    <w:rsid w:val="00EA2360"/>
    <w:pPr>
      <w:spacing w:line="480" w:lineRule="auto"/>
      <w:ind w:left="1440" w:hanging="720"/>
    </w:pPr>
  </w:style>
  <w:style w:type="paragraph" w:styleId="Footer">
    <w:name w:val="footer"/>
    <w:basedOn w:val="Normal"/>
    <w:rsid w:val="00EA2360"/>
    <w:pPr>
      <w:tabs>
        <w:tab w:val="center" w:pos="4320"/>
        <w:tab w:val="right" w:pos="8640"/>
      </w:tabs>
    </w:pPr>
  </w:style>
  <w:style w:type="character" w:styleId="PageNumber">
    <w:name w:val="page number"/>
    <w:basedOn w:val="DefaultParagraphFont"/>
    <w:rsid w:val="00EA2360"/>
    <w:rPr>
      <w:spacing w:val="0"/>
      <w:sz w:val="20"/>
    </w:rPr>
  </w:style>
  <w:style w:type="paragraph" w:styleId="FootnoteText">
    <w:name w:val="footnote text"/>
    <w:basedOn w:val="Normal"/>
    <w:semiHidden/>
    <w:rsid w:val="00EA2360"/>
    <w:pPr>
      <w:jc w:val="both"/>
    </w:pPr>
    <w:rPr>
      <w:sz w:val="20"/>
    </w:rPr>
  </w:style>
  <w:style w:type="character" w:styleId="FootnoteReference">
    <w:name w:val="footnote reference"/>
    <w:semiHidden/>
    <w:rsid w:val="00EA2360"/>
  </w:style>
  <w:style w:type="paragraph" w:styleId="Header">
    <w:name w:val="header"/>
    <w:basedOn w:val="Normal"/>
    <w:rsid w:val="00EA2360"/>
    <w:pPr>
      <w:tabs>
        <w:tab w:val="center" w:pos="4680"/>
        <w:tab w:val="right" w:pos="9360"/>
      </w:tabs>
    </w:pPr>
  </w:style>
  <w:style w:type="paragraph" w:styleId="TOC1">
    <w:name w:val="toc 1"/>
    <w:basedOn w:val="Normal"/>
    <w:next w:val="Normal"/>
    <w:semiHidden/>
    <w:rsid w:val="00EA2360"/>
  </w:style>
  <w:style w:type="character" w:styleId="CommentReference">
    <w:name w:val="annotation reference"/>
    <w:basedOn w:val="DefaultParagraphFont"/>
    <w:semiHidden/>
    <w:rsid w:val="00EA2360"/>
    <w:rPr>
      <w:spacing w:val="0"/>
      <w:sz w:val="16"/>
    </w:rPr>
  </w:style>
  <w:style w:type="paragraph" w:styleId="CommentText">
    <w:name w:val="annotation text"/>
    <w:basedOn w:val="Normal"/>
    <w:semiHidden/>
    <w:rsid w:val="00EA2360"/>
    <w:rPr>
      <w:sz w:val="20"/>
    </w:rPr>
  </w:style>
  <w:style w:type="paragraph" w:styleId="DocumentMap">
    <w:name w:val="Document Map"/>
    <w:basedOn w:val="Normal"/>
    <w:semiHidden/>
    <w:rsid w:val="00EA2360"/>
    <w:pPr>
      <w:shd w:val="clear" w:color="auto" w:fill="000080"/>
    </w:pPr>
    <w:rPr>
      <w:rFonts w:ascii="Tahoma" w:hAnsi="Tahoma" w:cs="Tahoma"/>
      <w:sz w:val="20"/>
    </w:rPr>
  </w:style>
  <w:style w:type="character" w:customStyle="1" w:styleId="WFYComments">
    <w:name w:val="WFY Comments"/>
    <w:basedOn w:val="DefaultParagraphFont"/>
    <w:rsid w:val="00EA2360"/>
    <w:rPr>
      <w:rFonts w:ascii="Bradley Hand ITC" w:hAnsi="Bradley Hand ITC" w:cs="Arial"/>
      <w:color w:val="000080"/>
      <w:spacing w:val="0"/>
      <w:sz w:val="24"/>
      <w:szCs w:val="22"/>
    </w:rPr>
  </w:style>
  <w:style w:type="paragraph" w:customStyle="1" w:styleId="Definition">
    <w:name w:val="Definition"/>
    <w:basedOn w:val="Normal"/>
    <w:rsid w:val="00EA2360"/>
    <w:pPr>
      <w:spacing w:before="240" w:after="240"/>
    </w:pPr>
  </w:style>
  <w:style w:type="paragraph" w:customStyle="1" w:styleId="Definitionindent">
    <w:name w:val="Definition indent"/>
    <w:basedOn w:val="Definition"/>
    <w:rsid w:val="00EA2360"/>
    <w:pPr>
      <w:spacing w:before="120" w:after="120"/>
      <w:ind w:left="720"/>
    </w:pPr>
  </w:style>
  <w:style w:type="paragraph" w:customStyle="1" w:styleId="Bodypara">
    <w:name w:val="Body para"/>
    <w:basedOn w:val="Normal"/>
    <w:link w:val="BodyparaChar"/>
    <w:rsid w:val="00EA2360"/>
    <w:pPr>
      <w:spacing w:line="480" w:lineRule="auto"/>
      <w:ind w:firstLine="720"/>
    </w:pPr>
  </w:style>
  <w:style w:type="paragraph" w:customStyle="1" w:styleId="alphapara">
    <w:name w:val="alpha para"/>
    <w:basedOn w:val="Bodypara"/>
    <w:link w:val="alphaparaChar"/>
    <w:rsid w:val="00EA2360"/>
    <w:pPr>
      <w:ind w:left="1440" w:hanging="720"/>
    </w:pPr>
  </w:style>
  <w:style w:type="paragraph" w:customStyle="1" w:styleId="TOCheading">
    <w:name w:val="TOC heading"/>
    <w:basedOn w:val="Normal"/>
    <w:rsid w:val="00EA2360"/>
    <w:pPr>
      <w:spacing w:before="240" w:after="240"/>
    </w:pPr>
    <w:rPr>
      <w:b/>
    </w:rPr>
  </w:style>
  <w:style w:type="paragraph" w:styleId="BalloonText">
    <w:name w:val="Balloon Text"/>
    <w:basedOn w:val="Normal"/>
    <w:semiHidden/>
    <w:rsid w:val="00EA2360"/>
    <w:rPr>
      <w:rFonts w:ascii="Tahoma" w:hAnsi="Tahoma" w:cs="Tahoma"/>
      <w:sz w:val="16"/>
      <w:szCs w:val="16"/>
    </w:rPr>
  </w:style>
  <w:style w:type="paragraph" w:customStyle="1" w:styleId="subhead">
    <w:name w:val="subhead"/>
    <w:basedOn w:val="Heading4"/>
    <w:rsid w:val="00EA2360"/>
    <w:pPr>
      <w:tabs>
        <w:tab w:val="clear" w:pos="1800"/>
      </w:tabs>
      <w:ind w:left="720" w:firstLine="0"/>
    </w:pPr>
  </w:style>
  <w:style w:type="paragraph" w:customStyle="1" w:styleId="alphaheading">
    <w:name w:val="alpha heading"/>
    <w:basedOn w:val="Normal"/>
    <w:rsid w:val="00EA2360"/>
    <w:pPr>
      <w:keepNext/>
      <w:tabs>
        <w:tab w:val="left" w:pos="1440"/>
      </w:tabs>
      <w:spacing w:before="240" w:after="240"/>
      <w:ind w:left="1440" w:hanging="720"/>
    </w:pPr>
    <w:rPr>
      <w:b/>
    </w:rPr>
  </w:style>
  <w:style w:type="paragraph" w:customStyle="1" w:styleId="Bulletpara">
    <w:name w:val="Bullet para"/>
    <w:basedOn w:val="Normal"/>
    <w:rsid w:val="00EA2360"/>
    <w:pPr>
      <w:numPr>
        <w:numId w:val="47"/>
      </w:numPr>
      <w:tabs>
        <w:tab w:val="left" w:pos="900"/>
      </w:tabs>
      <w:spacing w:before="120" w:after="120"/>
    </w:pPr>
  </w:style>
  <w:style w:type="paragraph" w:customStyle="1" w:styleId="Tarifftitle">
    <w:name w:val="Tariff title"/>
    <w:basedOn w:val="Normal"/>
    <w:rsid w:val="00EA2360"/>
    <w:rPr>
      <w:b/>
      <w:sz w:val="28"/>
      <w:szCs w:val="28"/>
    </w:rPr>
  </w:style>
  <w:style w:type="paragraph" w:styleId="TOC2">
    <w:name w:val="toc 2"/>
    <w:basedOn w:val="Normal"/>
    <w:next w:val="Normal"/>
    <w:semiHidden/>
    <w:rsid w:val="00EA2360"/>
    <w:pPr>
      <w:ind w:left="240"/>
    </w:pPr>
  </w:style>
  <w:style w:type="character" w:styleId="Hyperlink">
    <w:name w:val="Hyperlink"/>
    <w:basedOn w:val="DefaultParagraphFont"/>
    <w:rsid w:val="00EA2360"/>
    <w:rPr>
      <w:color w:val="0000FF"/>
      <w:u w:val="single"/>
    </w:rPr>
  </w:style>
  <w:style w:type="paragraph" w:styleId="TOC3">
    <w:name w:val="toc 3"/>
    <w:basedOn w:val="Normal"/>
    <w:next w:val="Normal"/>
    <w:semiHidden/>
    <w:rsid w:val="00EA2360"/>
    <w:pPr>
      <w:ind w:left="480"/>
    </w:pPr>
  </w:style>
  <w:style w:type="paragraph" w:styleId="TOC4">
    <w:name w:val="toc 4"/>
    <w:basedOn w:val="Normal"/>
    <w:next w:val="Normal"/>
    <w:semiHidden/>
    <w:rsid w:val="00EA2360"/>
    <w:pPr>
      <w:ind w:left="720"/>
    </w:pPr>
  </w:style>
  <w:style w:type="paragraph" w:customStyle="1" w:styleId="Level1">
    <w:name w:val="Level 1"/>
    <w:basedOn w:val="Normal"/>
    <w:rsid w:val="00EA2360"/>
    <w:pPr>
      <w:ind w:left="1890" w:hanging="720"/>
    </w:pPr>
  </w:style>
  <w:style w:type="paragraph" w:styleId="Date">
    <w:name w:val="Date"/>
    <w:basedOn w:val="Normal"/>
    <w:next w:val="Normal"/>
    <w:rsid w:val="00EA2360"/>
  </w:style>
  <w:style w:type="paragraph" w:customStyle="1" w:styleId="Footers">
    <w:name w:val="Footers"/>
    <w:basedOn w:val="Heading1"/>
    <w:rsid w:val="00EA2360"/>
    <w:pPr>
      <w:tabs>
        <w:tab w:val="left" w:pos="1440"/>
        <w:tab w:val="left" w:pos="7020"/>
        <w:tab w:val="right" w:pos="9360"/>
      </w:tabs>
    </w:pPr>
    <w:rPr>
      <w:b w:val="0"/>
      <w:sz w:val="20"/>
    </w:rPr>
  </w:style>
  <w:style w:type="character" w:customStyle="1" w:styleId="BodyparaChar">
    <w:name w:val="Body para Char"/>
    <w:basedOn w:val="DefaultParagraphFont"/>
    <w:link w:val="Bodypara"/>
    <w:rsid w:val="00EA2360"/>
    <w:rPr>
      <w:snapToGrid w:val="0"/>
      <w:sz w:val="24"/>
      <w:lang w:val="en-US" w:eastAsia="en-US" w:bidi="ar-SA"/>
    </w:rPr>
  </w:style>
  <w:style w:type="character" w:customStyle="1" w:styleId="alphaparaChar">
    <w:name w:val="alpha para Char"/>
    <w:basedOn w:val="BodyparaChar"/>
    <w:link w:val="alphapara"/>
    <w:rsid w:val="00EA2360"/>
  </w:style>
  <w:style w:type="paragraph" w:customStyle="1" w:styleId="romannumeraldefinition">
    <w:name w:val="roman numeral definition"/>
    <w:basedOn w:val="romannumeralpara"/>
    <w:link w:val="romannumeraldefinitionChar"/>
    <w:rsid w:val="00EA2360"/>
    <w:pPr>
      <w:spacing w:before="120" w:after="120" w:line="240" w:lineRule="auto"/>
    </w:pPr>
    <w:rPr>
      <w:bCs/>
      <w:u w:val="double"/>
    </w:rPr>
  </w:style>
  <w:style w:type="character" w:customStyle="1" w:styleId="romannumeralparaChar">
    <w:name w:val="roman numeral para Char"/>
    <w:basedOn w:val="DefaultParagraphFont"/>
    <w:link w:val="romannumeralpara"/>
    <w:rsid w:val="00EA2360"/>
    <w:rPr>
      <w:snapToGrid w:val="0"/>
      <w:sz w:val="24"/>
      <w:lang w:val="en-US" w:eastAsia="en-US" w:bidi="ar-SA"/>
    </w:rPr>
  </w:style>
  <w:style w:type="character" w:customStyle="1" w:styleId="romannumeraldefinitionChar">
    <w:name w:val="roman numeral definition Char"/>
    <w:basedOn w:val="romannumeralparaChar"/>
    <w:link w:val="romannumeraldefinition"/>
    <w:rsid w:val="00EA2360"/>
    <w:rPr>
      <w:bCs/>
      <w:u w:val="double"/>
    </w:rPr>
  </w:style>
  <w:style w:type="paragraph" w:customStyle="1" w:styleId="DeltaViewTableBody">
    <w:name w:val="DeltaView Table Body"/>
    <w:basedOn w:val="Normal"/>
    <w:rsid w:val="00EA2360"/>
    <w:rPr>
      <w:rFonts w:ascii="Arial" w:hAnsi="Arial"/>
    </w:rPr>
  </w:style>
  <w:style w:type="paragraph" w:styleId="EndnoteText">
    <w:name w:val="endnote text"/>
    <w:basedOn w:val="Normal"/>
    <w:semiHidden/>
    <w:rsid w:val="00EA2360"/>
    <w:rPr>
      <w:sz w:val="20"/>
      <w:szCs w:val="20"/>
    </w:rPr>
  </w:style>
  <w:style w:type="character" w:styleId="EndnoteReference">
    <w:name w:val="endnote reference"/>
    <w:basedOn w:val="DefaultParagraphFont"/>
    <w:semiHidden/>
    <w:rsid w:val="00EA2360"/>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EC53C-D903-4D27-A301-D15992D2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15425</Words>
  <Characters>87924</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10692249</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1254097238</vt:i4>
  </property>
  <property fmtid="{D5CDD505-2E9C-101B-9397-08002B2CF9AE}" pid="13" name="_ReviewingToolsShownOnce">
    <vt:lpwstr/>
  </property>
</Properties>
</file>