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97229D">
      <w:pPr>
        <w:pStyle w:val="Heading2"/>
      </w:pPr>
      <w:bookmarkStart w:id="0" w:name="_Toc261252170"/>
      <w:r>
        <w:t>23.4</w:t>
      </w:r>
      <w:r>
        <w:tab/>
        <w:t>Mitigation Measures</w:t>
      </w:r>
      <w:bookmarkEnd w:id="0"/>
    </w:p>
    <w:p w:rsidR="00B641E5" w:rsidRDefault="0097229D">
      <w:pPr>
        <w:pStyle w:val="Heading3"/>
      </w:pPr>
      <w:bookmarkStart w:id="1" w:name="_Toc261252171"/>
      <w:r>
        <w:t>23.4.1</w:t>
      </w:r>
      <w:r>
        <w:tab/>
        <w:t>Purpose</w:t>
      </w:r>
      <w:bookmarkEnd w:id="1"/>
      <w:r>
        <w:t xml:space="preserve"> and Terms</w:t>
      </w:r>
    </w:p>
    <w:p w:rsidR="00B641E5" w:rsidRDefault="0097229D">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97229D">
      <w:pPr>
        <w:pStyle w:val="Bodypara"/>
      </w:pPr>
      <w:r>
        <w:t>Terms with initial capitalization not defined in Section 23.4 shall have the meaning set forth in the Open Access Transmission Tariff.</w:t>
      </w:r>
    </w:p>
    <w:p w:rsidR="00B641E5" w:rsidRDefault="0097229D">
      <w:pPr>
        <w:pStyle w:val="Heading3"/>
      </w:pPr>
      <w:bookmarkStart w:id="2" w:name="_Toc261252172"/>
      <w:r>
        <w:t>23.4.2</w:t>
      </w:r>
      <w:r>
        <w:tab/>
        <w:t>Default</w:t>
      </w:r>
      <w:r>
        <w:t xml:space="preserve"> Bid</w:t>
      </w:r>
      <w:bookmarkEnd w:id="2"/>
    </w:p>
    <w:p w:rsidR="00B641E5" w:rsidRDefault="0097229D">
      <w:pPr>
        <w:pStyle w:val="Heading4"/>
      </w:pPr>
      <w:bookmarkStart w:id="3" w:name="_DV_M121"/>
      <w:bookmarkEnd w:id="3"/>
      <w:r>
        <w:t>23.4.2.1</w:t>
      </w:r>
      <w:r>
        <w:tab/>
        <w:t>Purpose</w:t>
      </w:r>
    </w:p>
    <w:p w:rsidR="00B641E5" w:rsidRDefault="0097229D">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97229D">
      <w:pPr>
        <w:pStyle w:val="Heading4"/>
        <w:rPr>
          <w:color w:val="000000"/>
        </w:rPr>
      </w:pPr>
      <w:r>
        <w:lastRenderedPageBreak/>
        <w:t>23.</w:t>
      </w:r>
      <w:r>
        <w:rPr>
          <w:color w:val="000000"/>
        </w:rPr>
        <w:t>4.2.2</w:t>
      </w:r>
      <w:r>
        <w:rPr>
          <w:color w:val="000000"/>
        </w:rPr>
        <w:tab/>
        <w:t>Implementation</w:t>
      </w:r>
    </w:p>
    <w:p w:rsidR="00B641E5" w:rsidRDefault="0097229D">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97229D">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97229D">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97229D">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97229D">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97229D">
      <w:pPr>
        <w:pStyle w:val="alphapara"/>
      </w:pPr>
      <w:r>
        <w:t>23.</w:t>
      </w:r>
      <w:r>
        <w:rPr>
          <w:color w:val="000000"/>
        </w:rPr>
        <w:t>4.2.2.4.1</w:t>
      </w:r>
      <w:r>
        <w:tab/>
        <w:t>The ISO shall not use a default bid to determine revised market clearing prices for periods prior to the imposition of the default bid.</w:t>
      </w:r>
    </w:p>
    <w:p w:rsidR="00B641E5" w:rsidRDefault="0097229D">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97229D">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97229D">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97229D">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97229D">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97229D">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97229D">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97229D">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97229D">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97229D">
      <w:pPr>
        <w:pStyle w:val="Heading3"/>
      </w:pPr>
      <w:bookmarkStart w:id="13" w:name="_Toc261252173"/>
      <w:r>
        <w:t>23.4.3</w:t>
      </w:r>
      <w:r>
        <w:tab/>
        <w:t>Sanctions</w:t>
      </w:r>
      <w:bookmarkEnd w:id="13"/>
    </w:p>
    <w:p w:rsidR="00B641E5" w:rsidRDefault="0097229D">
      <w:pPr>
        <w:pStyle w:val="Heading4"/>
        <w:rPr>
          <w:bCs/>
          <w:color w:val="000000"/>
        </w:rPr>
      </w:pPr>
      <w:r>
        <w:t>23.</w:t>
      </w:r>
      <w:r>
        <w:rPr>
          <w:bCs/>
          <w:color w:val="000000"/>
        </w:rPr>
        <w:t>4.3.1</w:t>
      </w:r>
      <w:r>
        <w:rPr>
          <w:bCs/>
          <w:color w:val="000000"/>
        </w:rPr>
        <w:tab/>
        <w:t>Types of Sanctions</w:t>
      </w:r>
    </w:p>
    <w:p w:rsidR="00B641E5" w:rsidRDefault="0097229D">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97229D">
      <w:pPr>
        <w:pStyle w:val="Heading4"/>
        <w:rPr>
          <w:bCs/>
          <w:color w:val="000000"/>
        </w:rPr>
      </w:pPr>
      <w:r>
        <w:t>23.</w:t>
      </w:r>
      <w:r>
        <w:rPr>
          <w:bCs/>
          <w:color w:val="000000"/>
        </w:rPr>
        <w:t>4.3.2</w:t>
      </w:r>
      <w:r>
        <w:rPr>
          <w:bCs/>
          <w:color w:val="000000"/>
        </w:rPr>
        <w:tab/>
        <w:t>Imposition</w:t>
      </w:r>
    </w:p>
    <w:p w:rsidR="00B641E5" w:rsidRDefault="0097229D">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97229D">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97229D">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97229D">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97229D">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97229D">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97229D">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97229D">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97229D">
      <w:pPr>
        <w:pStyle w:val="alphapara"/>
      </w:pPr>
      <w:r>
        <w:t>23.</w:t>
      </w:r>
      <w:r>
        <w:t>4.3.3.3.1</w:t>
      </w:r>
      <w:r>
        <w:tab/>
        <w:t>Day-Ahead Conduct and Market Impact Tests</w:t>
      </w:r>
    </w:p>
    <w:p w:rsidR="00B641E5" w:rsidRDefault="0097229D">
      <w:pPr>
        <w:pStyle w:val="alphapara"/>
      </w:pPr>
      <w:r>
        <w:t>23.4.3.3.3.1.1</w:t>
      </w:r>
      <w:r>
        <w:tab/>
        <w:t>Day-Ahead Conduct Test</w:t>
      </w:r>
    </w:p>
    <w:p w:rsidR="00B641E5" w:rsidRDefault="0097229D">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97229D">
      <w:pPr>
        <w:pStyle w:val="alphapara"/>
      </w:pPr>
      <w:r>
        <w:t>23.4.3.3.3.1.2</w:t>
      </w:r>
      <w:r>
        <w:tab/>
        <w:t>Day-Ahead Impact Test</w:t>
      </w:r>
    </w:p>
    <w:p w:rsidR="00B641E5" w:rsidRDefault="0097229D">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97229D"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97229D">
      <w:pPr>
        <w:pStyle w:val="alphapara"/>
      </w:pPr>
      <w:r>
        <w:t>23.4.3.3.3.2</w:t>
      </w:r>
      <w:r>
        <w:tab/>
        <w:t>Real-Time Conduct and Market Imp</w:t>
      </w:r>
      <w:r>
        <w:t>act Tests</w:t>
      </w:r>
    </w:p>
    <w:p w:rsidR="00B641E5" w:rsidRDefault="0097229D">
      <w:pPr>
        <w:pStyle w:val="alphapara"/>
      </w:pPr>
      <w:r>
        <w:t>23.4.3.3.3.2.1</w:t>
      </w:r>
      <w:r>
        <w:tab/>
        <w:t>Real-Time Conduct Test</w:t>
      </w:r>
    </w:p>
    <w:p w:rsidR="00B641E5" w:rsidRDefault="0097229D">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97229D">
      <w:pPr>
        <w:pStyle w:val="alphapara"/>
      </w:pPr>
      <w:r>
        <w:t>23.4.3.3.3.2.2</w:t>
      </w:r>
      <w:r>
        <w:tab/>
        <w:t>Real-Time LBMP Impact T</w:t>
      </w:r>
      <w:r>
        <w:t>est</w:t>
      </w:r>
    </w:p>
    <w:p w:rsidR="00B641E5" w:rsidRDefault="0097229D">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97229D">
      <w:pPr>
        <w:pStyle w:val="alphapara"/>
      </w:pPr>
      <w:r>
        <w:t>23.4.3.3.3.2.3</w:t>
      </w:r>
      <w:r>
        <w:tab/>
        <w:t>Real-Time Guarantee Payment Impact Test</w:t>
      </w:r>
    </w:p>
    <w:p w:rsidR="00B641E5" w:rsidRDefault="0097229D">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97229D">
      <w:pPr>
        <w:pStyle w:val="alphapara"/>
      </w:pPr>
      <w:r>
        <w:t>23.4.3.3.3.3</w:t>
      </w:r>
      <w:r>
        <w:tab/>
        <w:t>Day-Ahead Market Penalty Calculation</w:t>
      </w:r>
    </w:p>
    <w:p w:rsidR="00B641E5" w:rsidRDefault="0097229D">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97229D">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97229D">
      <w:pPr>
        <w:pStyle w:val="alphapara"/>
        <w:ind w:firstLine="0"/>
      </w:pPr>
      <w:r>
        <w:t>Where:</w:t>
      </w:r>
    </w:p>
    <w:p w:rsidR="00B641E5" w:rsidRDefault="0097229D">
      <w:pPr>
        <w:pStyle w:val="alphapara"/>
        <w:ind w:firstLine="0"/>
      </w:pPr>
      <w:r>
        <w:t>g = an index running across all the Market Party’s Generators</w:t>
      </w:r>
    </w:p>
    <w:p w:rsidR="00B641E5" w:rsidRDefault="0097229D">
      <w:pPr>
        <w:pStyle w:val="alphapara"/>
        <w:ind w:firstLine="0"/>
      </w:pPr>
      <w:r>
        <w:t>h = for purposes of this Section 23.4.3.3.3, h is an index running across all ho</w:t>
      </w:r>
      <w:r>
        <w:t>urs of the day</w:t>
      </w:r>
    </w:p>
    <w:p w:rsidR="00B641E5" w:rsidRDefault="0097229D">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97229D">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97229D">
      <w:pPr>
        <w:pStyle w:val="alphapara"/>
        <w:ind w:firstLine="0"/>
      </w:pPr>
      <w:r>
        <w:t>Ma</w:t>
      </w:r>
      <w:r>
        <w:t>rket Party MWh</w:t>
      </w:r>
      <w:r>
        <w:rPr>
          <w:vertAlign w:val="subscript"/>
        </w:rPr>
        <w:t>gh</w:t>
      </w:r>
      <w:r>
        <w:t xml:space="preserve"> = the MWh of Energy scheduled in the Day-Ahead Market for Generator g in hour h</w:t>
      </w:r>
    </w:p>
    <w:p w:rsidR="00B641E5" w:rsidRDefault="0097229D">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97229D">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97229D">
      <w:pPr>
        <w:pStyle w:val="alphapara"/>
      </w:pPr>
      <w:r>
        <w:t>23.4.3.3.3.4</w:t>
      </w:r>
      <w:r>
        <w:tab/>
        <w:t>Real-Time Market Penalty Calculation</w:t>
      </w:r>
    </w:p>
    <w:p w:rsidR="00B641E5" w:rsidRDefault="0097229D">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97229D">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97229D">
      <w:pPr>
        <w:pStyle w:val="alphapara"/>
        <w:ind w:firstLine="0"/>
      </w:pPr>
      <w:r>
        <w:t>Where</w:t>
      </w:r>
    </w:p>
    <w:p w:rsidR="00B641E5" w:rsidRDefault="0097229D">
      <w:pPr>
        <w:pStyle w:val="alphapara"/>
        <w:ind w:firstLine="0"/>
      </w:pPr>
      <w:r>
        <w:t>g = an index running across all the Market Party’s Generators</w:t>
      </w:r>
    </w:p>
    <w:p w:rsidR="00B641E5" w:rsidRDefault="0097229D">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97229D">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97229D">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97229D">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97229D">
      <w:pPr>
        <w:pStyle w:val="alphapara"/>
        <w:ind w:firstLine="0"/>
      </w:pPr>
      <w:r>
        <w:t>MWh DAM</w:t>
      </w:r>
      <w:r>
        <w:rPr>
          <w:vertAlign w:val="subscript"/>
        </w:rPr>
        <w:t>gh</w:t>
      </w:r>
      <w:r>
        <w:t xml:space="preserve"> = the MWh that Generator g was scheduled to produce in the Day-Ahead Market in </w:t>
      </w:r>
      <w:r>
        <w:t>hour h</w:t>
      </w:r>
    </w:p>
    <w:p w:rsidR="00B641E5" w:rsidRDefault="0097229D">
      <w:pPr>
        <w:pStyle w:val="alphapara"/>
        <w:ind w:firstLine="0"/>
      </w:pPr>
      <w:r>
        <w:t>MWh RT</w:t>
      </w:r>
      <w:r>
        <w:rPr>
          <w:vertAlign w:val="subscript"/>
        </w:rPr>
        <w:t>gh</w:t>
      </w:r>
      <w:r>
        <w:t xml:space="preserve"> = the MWh that Generator g was scheduled to produce in the Real-Time Market in hour h</w:t>
      </w:r>
    </w:p>
    <w:p w:rsidR="00B641E5" w:rsidRDefault="0097229D">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97229D">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97229D">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97229D">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97229D">
      <w:pPr>
        <w:pStyle w:val="alphapara"/>
        <w:ind w:firstLine="0"/>
        <w:rPr>
          <w:color w:val="000000"/>
        </w:rPr>
      </w:pPr>
      <w:r>
        <w:rPr>
          <w:color w:val="000000"/>
        </w:rPr>
        <w:t>WHERE:</w:t>
      </w:r>
    </w:p>
    <w:p w:rsidR="00B641E5" w:rsidRDefault="0097229D">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97229D">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97229D">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97229D">
      <w:pPr>
        <w:pStyle w:val="Heading4"/>
        <w:rPr>
          <w:bCs/>
          <w:color w:val="000000"/>
        </w:rPr>
      </w:pPr>
      <w:r>
        <w:t>23.</w:t>
      </w:r>
      <w:r>
        <w:rPr>
          <w:bCs/>
          <w:color w:val="000000"/>
        </w:rPr>
        <w:t>4.3.4</w:t>
      </w:r>
      <w:r>
        <w:rPr>
          <w:bCs/>
          <w:color w:val="000000"/>
        </w:rPr>
        <w:tab/>
        <w:t>Multipliers</w:t>
      </w:r>
    </w:p>
    <w:p w:rsidR="00B641E5" w:rsidRDefault="0097229D">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97229D">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97229D">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97229D">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97229D">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97229D">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97229D">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97229D">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97229D">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97229D">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97229D">
      <w:pPr>
        <w:pStyle w:val="Heading4"/>
        <w:rPr>
          <w:color w:val="000000"/>
        </w:rPr>
      </w:pPr>
      <w:bookmarkStart w:id="30" w:name="_DV_IPM70"/>
      <w:bookmarkEnd w:id="30"/>
      <w:r>
        <w:t>23.</w:t>
      </w:r>
      <w:r>
        <w:rPr>
          <w:color w:val="000000"/>
        </w:rPr>
        <w:t>4.3.6</w:t>
      </w:r>
      <w:r>
        <w:rPr>
          <w:color w:val="000000"/>
        </w:rPr>
        <w:tab/>
        <w:t>Disposition of Penalty Funds</w:t>
      </w:r>
    </w:p>
    <w:p w:rsidR="00B641E5" w:rsidRDefault="0097229D">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97229D">
      <w:pPr>
        <w:pStyle w:val="Heading3"/>
      </w:pPr>
      <w:bookmarkStart w:id="32" w:name="_DV_M154"/>
      <w:bookmarkStart w:id="33" w:name="_Toc261252174"/>
      <w:bookmarkEnd w:id="32"/>
      <w:r>
        <w:t>23.4.4</w:t>
      </w:r>
      <w:r>
        <w:tab/>
        <w:t>Load Bid Measure</w:t>
      </w:r>
      <w:bookmarkEnd w:id="33"/>
    </w:p>
    <w:p w:rsidR="00B641E5" w:rsidRDefault="0097229D">
      <w:pPr>
        <w:pStyle w:val="Heading4"/>
        <w:rPr>
          <w:color w:val="000000"/>
        </w:rPr>
      </w:pPr>
      <w:bookmarkStart w:id="34" w:name="_DV_M155"/>
      <w:bookmarkEnd w:id="34"/>
      <w:r>
        <w:t>23.</w:t>
      </w:r>
      <w:r>
        <w:rPr>
          <w:color w:val="000000"/>
        </w:rPr>
        <w:t>4.4.1</w:t>
      </w:r>
      <w:r>
        <w:rPr>
          <w:color w:val="000000"/>
        </w:rPr>
        <w:tab/>
      </w:r>
      <w:r>
        <w:t>Purpose</w:t>
      </w:r>
    </w:p>
    <w:p w:rsidR="00B641E5" w:rsidRDefault="0097229D">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97229D">
      <w:pPr>
        <w:pStyle w:val="Heading4"/>
        <w:rPr>
          <w:color w:val="000000"/>
        </w:rPr>
      </w:pPr>
      <w:bookmarkStart w:id="36" w:name="_DV_M157"/>
      <w:bookmarkEnd w:id="36"/>
      <w:r>
        <w:t>23.</w:t>
      </w:r>
      <w:r>
        <w:rPr>
          <w:color w:val="000000"/>
        </w:rPr>
        <w:t>4.4.2</w:t>
      </w:r>
      <w:r>
        <w:rPr>
          <w:color w:val="000000"/>
        </w:rPr>
        <w:tab/>
        <w:t>Implementation</w:t>
      </w:r>
    </w:p>
    <w:p w:rsidR="00B641E5" w:rsidRDefault="0097229D">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97229D">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97229D">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97229D">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97229D">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97229D">
      <w:pPr>
        <w:pStyle w:val="Heading4"/>
      </w:pPr>
      <w:bookmarkStart w:id="44" w:name="_DV_M103"/>
      <w:bookmarkEnd w:id="44"/>
      <w:r>
        <w:t>23.4.4.3</w:t>
      </w:r>
      <w:r>
        <w:tab/>
        <w:t>Description of the Measure</w:t>
      </w:r>
    </w:p>
    <w:p w:rsidR="00B641E5" w:rsidRDefault="0097229D">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97229D">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97229D">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97229D">
      <w:pPr>
        <w:pStyle w:val="Heading3"/>
      </w:pPr>
      <w:bookmarkStart w:id="49" w:name="_DV_M108"/>
      <w:bookmarkStart w:id="50" w:name="_Toc261252175"/>
      <w:bookmarkEnd w:id="49"/>
      <w:r>
        <w:t>23.4.5</w:t>
      </w:r>
      <w:r>
        <w:tab/>
        <w:t>Installed Capacity Market Mitigation Measures</w:t>
      </w:r>
      <w:bookmarkEnd w:id="50"/>
    </w:p>
    <w:p w:rsidR="00B641E5" w:rsidRDefault="0097229D">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97229D"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97229D">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97229D">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97229D">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97229D">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97229D">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97229D">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  The presumption of Control from ownership can be rebutted by either:  (1) the sale of Unforced Capacity from the Installed Capacity Su</w:t>
      </w:r>
      <w:r>
        <w:rPr>
          <w:bCs/>
        </w:rPr>
        <w:t>pplier in a Capability Period Auction or a Monthly Auction, or (2) demonstrating to the reasonable satisfaction of the ISO</w:t>
      </w:r>
      <w:r>
        <w:rPr>
          <w:bCs/>
        </w:rPr>
        <w:t xml:space="preserve"> that the ability to determine the price and quantity of offers to supply Unforced Capacity has been conveyed to a person or entity th</w:t>
      </w:r>
      <w:r>
        <w:rPr>
          <w:bCs/>
        </w:rPr>
        <w:t>at is not an Affiliated Entity without limitation or condition</w:t>
      </w:r>
      <w:r>
        <w:rPr>
          <w:bCs/>
        </w:rPr>
        <w:t xml:space="preserve">; provided, however, that if the presumption has not been rebutted, and if two or more Market Parties each have rights or obligations with respect to </w:t>
      </w:r>
      <w:r>
        <w:t>Unforced</w:t>
      </w:r>
      <w:r>
        <w:rPr>
          <w:bCs/>
        </w:rPr>
        <w:t xml:space="preserve"> Capacity from an Installed Capacity</w:t>
      </w:r>
      <w:r>
        <w:rPr>
          <w:bCs/>
        </w:rPr>
        <w:t xml:space="preserve"> Supplier that could reasonably be anticipated to affect the quantity or price of Unforced Capacity transactions in an ICAP Spot Market Auction, the ISO may attribute Control of the affected MW of Unforced Capacity from the Installed Capacity Supplier to e</w:t>
      </w:r>
      <w:r>
        <w:rPr>
          <w:bCs/>
        </w:rPr>
        <w:t>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w:t>
      </w:r>
      <w:r>
        <w:rPr>
          <w:color w:val="000000"/>
        </w:rPr>
        <w:t xml:space="preserve">nsibilities of the Market Monitoring Unit that are addressed in this section of the Mitigation Measures are also addressed in Section 30.4.6.2.9 of Attachment O.  </w:t>
      </w:r>
    </w:p>
    <w:p w:rsidR="00B641E5" w:rsidRDefault="0097229D">
      <w:pPr>
        <w:pStyle w:val="alphapara"/>
      </w:pPr>
      <w:r>
        <w:t>23.4.5.6</w:t>
      </w:r>
      <w:r>
        <w:tab/>
        <w:t>Any proposal or decision by a Market Participant to retire or otherwise remove an I</w:t>
      </w:r>
      <w:r>
        <w:t xml:space="preserve">nstalled Capacity Supplier from </w:t>
      </w:r>
      <w:r>
        <w:t>a Mitigated Capacity Zone</w:t>
      </w:r>
      <w:r>
        <w:t xml:space="preserve"> Unforced Capacity market, or to de-rate the amount of Installed Capacity available from such supplier, may be subject to audit and review by the ISO if the ISO determines that such action could reas</w:t>
      </w:r>
      <w:r>
        <w:t xml:space="preserve">onably be expected to affect Market-Clearing Prices in one or more ICAP Spot Market Auctions </w:t>
      </w:r>
      <w:r>
        <w:rPr>
          <w:bCs/>
        </w:rPr>
        <w:t>for</w:t>
      </w:r>
      <w:r>
        <w:t xml:space="preserve"> the</w:t>
      </w:r>
      <w:r>
        <w:t xml:space="preserve"> Mitigated Capacity Zone in which the Resource(s) that is the subject of the proposal or decision is located,</w:t>
      </w:r>
      <w:r>
        <w:t xml:space="preserve"> subsequent to such action.  Such an audit or r</w:t>
      </w:r>
      <w:r>
        <w:t xml:space="preserve">eview shall assess whether the proposal or decision has a legitimate economic justification or is based on an effort to withhold Installed Capacity physically in order to affect prices.  The ISO shall provide the preliminary results of its audit or review </w:t>
      </w:r>
      <w:r>
        <w:t xml:space="preserve">to the Market Monitoring Unit for its review and comment.  If the ISO determines that the proposal or decision constitutes physical withholding, and would increase Market-Clearing Prices in one or more ICAP Spot Market Auctions for </w:t>
      </w:r>
      <w:r>
        <w:t>a Mitigated Capacity Zon</w:t>
      </w:r>
      <w:r>
        <w:t>e</w:t>
      </w:r>
      <w:r>
        <w:t xml:space="preserve"> by five percent or more, provided such increase is at least $.50/kilowatt-month, for each such violation of the above requirements the Market Participant shall be assessed an amount equal to the product of (A) 1.5 times the difference between the Market C</w:t>
      </w:r>
      <w:r>
        <w:t xml:space="preserve">learing Price for </w:t>
      </w:r>
      <w:r>
        <w:t>the</w:t>
      </w:r>
      <w:r>
        <w:t xml:space="preserve"> Mitigated Capacity Zone</w:t>
      </w:r>
      <w:r>
        <w:t xml:space="preserve"> in the ICAP Spot Market Auctions with and without the inclusion of the withheld UCAP in those auctions, and (B) the total of (1) the number of megawatts withheld in each month and (2) all other megawatts of Ins</w:t>
      </w:r>
      <w:r>
        <w:t xml:space="preserve">talled Capacity in </w:t>
      </w:r>
      <w:r>
        <w:t xml:space="preserve">the </w:t>
      </w:r>
      <w:r>
        <w:t>Mitigated Capacity Zone</w:t>
      </w:r>
      <w:r>
        <w:t xml:space="preserve"> under common Control with such withheld megawatts.  The requirement to pay such amounts shall continue until the Market Party demonstrates that the removal from service, retirement or de-rate is justified by e</w:t>
      </w:r>
      <w:r>
        <w:t xml:space="preserve">conomic considerations other than the effect of such action on Market-Clearing Prices in the ICAP Spot Market Auctions for </w:t>
      </w:r>
      <w:r>
        <w:t>the</w:t>
      </w:r>
      <w:r>
        <w:t xml:space="preserve"> Mitigated Capacity Zone</w:t>
      </w:r>
      <w:r>
        <w:t>.  The ISO will distribute any amount recovered in accordance with the foregoing provisions among the LSEs</w:t>
      </w:r>
      <w:r>
        <w:t xml:space="preserve">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w:t>
      </w:r>
      <w:r>
        <w:rPr>
          <w:color w:val="000000"/>
        </w:rPr>
        <w:t>nt O.</w:t>
      </w:r>
      <w:r>
        <w:rPr>
          <w:color w:val="000000"/>
          <w:u w:val="double"/>
        </w:rPr>
        <w:t xml:space="preserve">  </w:t>
      </w:r>
    </w:p>
    <w:p w:rsidR="008A49E7" w:rsidRDefault="0097229D" w:rsidP="008A49E7">
      <w:pPr>
        <w:pStyle w:val="alphapara"/>
      </w:pPr>
      <w:r>
        <w:t>23.4.5.7</w:t>
      </w:r>
      <w:r>
        <w:rPr>
          <w:bCs/>
        </w:rPr>
        <w:tab/>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w:t>
      </w:r>
      <w:r>
        <w:rPr>
          <w:bCs/>
        </w:rPr>
        <w:t xml:space="preserve">tions.   Except for Offer Floors applied pursuant to Section </w:t>
      </w:r>
      <w:r w:rsidRPr="00D7743A">
        <w:rPr>
          <w:bCs/>
        </w:rPr>
        <w:t>23.4.5.7.9.5.2</w:t>
      </w:r>
      <w:r>
        <w:rPr>
          <w:bCs/>
        </w:rPr>
        <w:t xml:space="preserve"> (</w:t>
      </w:r>
      <w:r>
        <w:rPr>
          <w:bCs/>
          <w:i/>
        </w:rPr>
        <w:t xml:space="preserve">i.e., </w:t>
      </w:r>
      <w:r>
        <w:rPr>
          <w:bCs/>
        </w:rPr>
        <w:t>after the revocation of a Competitive Entry Exemption), the Offer Floor shall apply to offers for Unforced Capacity from the Installed Capacity Supplier, if it is not a Spec</w:t>
      </w:r>
      <w:r>
        <w:rPr>
          <w:bCs/>
        </w:rPr>
        <w:t xml:space="preserve">ial Case Resource, starting with the Capability Period for which the Installed Capacity Supplier first offers to supply UCAP; provided, however, that portion of a resource’s UCAP (rounded down to the nearest tenth of a MW) that has cleared for any twelve, </w:t>
      </w:r>
      <w:r>
        <w:rPr>
          <w:bCs/>
        </w:rPr>
        <w:t xml:space="preserve">not-necessarily-consecutive, months shall cease to be subject to the Offer Floor requirement.  Offer Floors applied pursuant to Section </w:t>
      </w:r>
      <w:r w:rsidRPr="00D7743A">
        <w:rPr>
          <w:bCs/>
        </w:rPr>
        <w:t>23.4.5.7.9.5.2</w:t>
      </w:r>
      <w:r>
        <w:rPr>
          <w:bCs/>
        </w:rPr>
        <w:t xml:space="preserve"> shall apply to offers for Unforced Capacity from an Installed Capacity Supplier starting with all ICAP au</w:t>
      </w:r>
      <w:r>
        <w:rPr>
          <w:bCs/>
        </w:rPr>
        <w:t xml:space="preserve">ction activity subsequent to the date of the revocation.  Offer Floors shall be adjusted annually using the inflation rate component of the escalation factor of the relevant </w:t>
      </w:r>
      <w:r w:rsidRPr="00311ACE">
        <w:rPr>
          <w:bCs/>
        </w:rPr>
        <w:t>effective</w:t>
      </w:r>
      <w:r>
        <w:rPr>
          <w:bCs/>
        </w:rPr>
        <w:t xml:space="preserve"> ICAP Demand Curves that have been accepted by the Commission. </w:t>
      </w:r>
    </w:p>
    <w:p w:rsidR="00B641E5" w:rsidRDefault="0097229D">
      <w:pPr>
        <w:pStyle w:val="romannumeralpara"/>
      </w:pPr>
      <w:r>
        <w:t>23.4.5.7.</w:t>
      </w:r>
      <w:r>
        <w:t>1</w:t>
      </w:r>
      <w:r>
        <w:tab/>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w:t>
      </w:r>
      <w:r>
        <w:t xml:space="preserve"> ICAP Spot Market Auction.  </w:t>
      </w:r>
    </w:p>
    <w:p w:rsidR="00B641E5" w:rsidRDefault="0097229D">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w:t>
      </w:r>
      <w:r>
        <w:rPr>
          <w:bCs/>
        </w:rPr>
        <w:t xml:space="preserve">ICAP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w:t>
      </w:r>
      <w:r>
        <w:rPr>
          <w:bCs/>
        </w:rPr>
        <w:t xml:space="preserve">gher,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w:t>
      </w:r>
      <w:r>
        <w:rPr>
          <w:bCs/>
        </w:rPr>
        <w:t>ce that is equal to the average of the ICAP Spot Market Auction prices in the six Capability Periods beginning with the Starting Capability Period is projected by the ISO to be higher, with the inclusion of the Installed Capacity Supplier, than the reasona</w:t>
      </w:r>
      <w:r>
        <w:rPr>
          <w:bCs/>
        </w:rPr>
        <w:t>bly anticipated Unit Net CONE of the Installed Capacity Supplier</w:t>
      </w:r>
      <w:r>
        <w:rPr>
          <w:bCs/>
        </w:rPr>
        <w:t xml:space="preserve">, </w:t>
      </w:r>
      <w:r>
        <w:t>or (c) it has been determined to be exempt pursuant to Section 23.4.5.7.9 (the “Competitive Entry Exemption”)</w:t>
      </w:r>
      <w:r>
        <w:rPr>
          <w:bCs/>
        </w:rPr>
        <w:t xml:space="preserve">.  </w:t>
      </w:r>
      <w:r>
        <w:t xml:space="preserve"> For purposes of the determinations pursuant to (a) and (b) of this section, t</w:t>
      </w:r>
      <w:r>
        <w:t>he ISO shall identify Unit Net CONE and the price on the ICAP Demand Curve projected for a future Mitigation Study Period consistent with Section 23.4.5.7.4.</w:t>
      </w:r>
    </w:p>
    <w:p w:rsidR="00206887" w:rsidRDefault="0097229D"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w:t>
      </w:r>
      <w:r>
        <w:rPr>
          <w:bCs/>
        </w:rPr>
        <w:t>igated Capacity Zone, the ISO shall make an exemption and Offer Floor determination for any NCZ Examined Project that is in a completed Class Year and has received CRIS</w:t>
      </w:r>
      <w:r>
        <w:rPr>
          <w:bCs/>
        </w:rPr>
        <w:t>, unless exempt pursuant to section 23.4.5.7.6 or 23.4.5.7.7</w:t>
      </w:r>
      <w:r>
        <w:rPr>
          <w:bCs/>
        </w:rPr>
        <w:t>.</w:t>
      </w:r>
    </w:p>
    <w:p w:rsidR="00206887" w:rsidRDefault="0097229D" w:rsidP="00206887">
      <w:pPr>
        <w:pStyle w:val="romannumeralpara"/>
        <w:rPr>
          <w:bCs/>
        </w:rPr>
      </w:pPr>
      <w:r>
        <w:rPr>
          <w:bCs/>
        </w:rPr>
        <w:t>23.4.5.7.2.2</w:t>
      </w:r>
      <w:r>
        <w:rPr>
          <w:bCs/>
        </w:rPr>
        <w:tab/>
        <w:t>The ISO shall</w:t>
      </w:r>
      <w:r>
        <w:rPr>
          <w:bCs/>
        </w:rPr>
        <w:t xml:space="preserve">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 is first ef</w:t>
      </w:r>
      <w:r>
        <w:rPr>
          <w:bCs/>
        </w:rPr>
        <w:t>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Services Tariff Section 5.14.1.2.11.  The Indicative </w:t>
      </w:r>
      <w:r>
        <w:rPr>
          <w:bCs/>
        </w:rPr>
        <w:t>Buyer-Side Miti</w:t>
      </w:r>
      <w:r>
        <w:rPr>
          <w:bCs/>
        </w:rPr>
        <w:t xml:space="preserve">gation Exemption </w:t>
      </w:r>
      <w:r>
        <w:rPr>
          <w:bCs/>
        </w:rPr>
        <w:t>Determination shall be computed using such ICAP Demand Curve for the Mitigated Capacity Zone concurrent with the determinations the ISO makes for Examined Facilities pursuant to Sections 23.4.5.7.3.2 and 23.4.5.7.3.3.  The ISO shall recomp</w:t>
      </w:r>
      <w:r>
        <w:rPr>
          <w:bCs/>
        </w:rPr>
        <w:t xml:space="preserve">ute the Indicative </w:t>
      </w:r>
      <w:r>
        <w:rPr>
          <w:bCs/>
        </w:rPr>
        <w:t xml:space="preserve">Buyer-Side Mitigation Exemption </w:t>
      </w:r>
      <w:r>
        <w:rPr>
          <w:bCs/>
        </w:rPr>
        <w:t>Determination promptly after Commission acceptance of the first ICAP Demand Curve for the applicable Locality provided that such NCZ Examined Project (i) received CRIS if the Class Year completed at the ti</w:t>
      </w:r>
      <w:r>
        <w:rPr>
          <w:bCs/>
        </w:rPr>
        <w:t xml:space="preserve">me the Commission accepts the Demand Curve, or (ii) has not been removed from the Class Year Deliverability Study if the Class Year is not completed.  The Indicative </w:t>
      </w:r>
      <w:r>
        <w:rPr>
          <w:bCs/>
        </w:rPr>
        <w:t xml:space="preserve">Buyer-Side Mitigation Exemption </w:t>
      </w:r>
      <w:r>
        <w:rPr>
          <w:bCs/>
        </w:rPr>
        <w:t>Determination is for informational purposes only.  The exe</w:t>
      </w:r>
      <w:r>
        <w:rPr>
          <w:bCs/>
        </w:rPr>
        <w:t>mption or Offer Floor for an NCZ Examined Project to which this Section applies shall be determined for such projects receiving CRIS using the Commission-accepted Locality Demand Curve.</w:t>
      </w:r>
    </w:p>
    <w:p w:rsidR="00206887" w:rsidRDefault="0097229D" w:rsidP="00206887">
      <w:pPr>
        <w:pStyle w:val="romannumeralpara"/>
        <w:rPr>
          <w:bCs/>
        </w:rPr>
      </w:pPr>
      <w:r>
        <w:rPr>
          <w:bCs/>
        </w:rPr>
        <w:t>23.4.5.7.2.3</w:t>
      </w:r>
      <w:r>
        <w:rPr>
          <w:bCs/>
        </w:rPr>
        <w:tab/>
        <w:t>Any NCZ Examined Project not exempt pursuant to 23.4.5.7.</w:t>
      </w:r>
      <w:r>
        <w:rPr>
          <w:bCs/>
        </w:rPr>
        <w:t>7 shall provide data and information requested by the ISO by the date specified by the ISO, in accordance with the ISO Procedures.</w:t>
      </w:r>
    </w:p>
    <w:p w:rsidR="00206887" w:rsidRDefault="0097229D"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w:t>
      </w:r>
      <w:r>
        <w:rPr>
          <w:bCs/>
        </w:rPr>
        <w:t>efined in subsection 23.4.5.7.2.3.1), plus each NCZ Examined Project.</w:t>
      </w:r>
    </w:p>
    <w:p w:rsidR="00206887" w:rsidRDefault="0097229D" w:rsidP="00206887">
      <w:pPr>
        <w:pStyle w:val="romannumeralpara"/>
        <w:rPr>
          <w:bCs/>
        </w:rPr>
      </w:pPr>
      <w:r>
        <w:rPr>
          <w:bCs/>
        </w:rPr>
        <w:t>23.4.5.7.2.3.1</w:t>
      </w:r>
      <w:r>
        <w:rPr>
          <w:bCs/>
        </w:rPr>
        <w:tab/>
        <w:t>Expected Retirements shall be determined based on any Generator that provided written notice to the New York State Public Service Commission that it intends to retire, plu</w:t>
      </w:r>
      <w:r>
        <w:rPr>
          <w:bCs/>
        </w:rPr>
        <w:t>s any UDR facilities, or any Generator 2 MW or less that provided written notice to the ISO that it intends to retire.</w:t>
      </w:r>
    </w:p>
    <w:p w:rsidR="00206887" w:rsidRPr="00206887" w:rsidRDefault="0097229D" w:rsidP="00206887">
      <w:pPr>
        <w:pStyle w:val="romannumeralpara"/>
        <w:rPr>
          <w:bCs/>
        </w:rPr>
      </w:pPr>
      <w:r>
        <w:rPr>
          <w:bCs/>
        </w:rPr>
        <w:t>23.4.5.7.2.3.2</w:t>
      </w:r>
      <w:r>
        <w:rPr>
          <w:bCs/>
        </w:rPr>
        <w:tab/>
        <w:t>The Load forecast shall be based on data used to develop the Indicative Locational Minimum Installed Capacity Requirement,</w:t>
      </w:r>
      <w:r>
        <w:rPr>
          <w:bCs/>
        </w:rPr>
        <w:t xml:space="preserve"> and Special Case Resources based on data for the Mitigated Capacity Zone that is part of the Special Case Resource data set forth in the most-recently published Load and Capacity Data (Gold Book).</w:t>
      </w:r>
    </w:p>
    <w:p w:rsidR="00BA678F" w:rsidRDefault="0097229D" w:rsidP="00BA678F">
      <w:pPr>
        <w:pStyle w:val="romannumeralpara"/>
        <w:rPr>
          <w:bCs/>
        </w:rPr>
      </w:pPr>
      <w:r>
        <w:rPr>
          <w:bCs/>
        </w:rPr>
        <w:t>23.4.5.7.2.4</w:t>
      </w:r>
      <w:r>
        <w:rPr>
          <w:bCs/>
        </w:rPr>
        <w:tab/>
        <w:t xml:space="preserve">The ISO shall post on its website the inputs </w:t>
      </w:r>
      <w:r>
        <w:rPr>
          <w:bCs/>
        </w:rPr>
        <w:t>of the reasonably anticipated ICAP Spot Market Auction forecast prices determined in accordance with 23.4.5.7.2.3 (except for the posting of an input which would disclose Confidential Information), the Expected Retirements, and the NCZ Examined Projects, b</w:t>
      </w:r>
      <w:r>
        <w:rPr>
          <w:bCs/>
        </w:rPr>
        <w:t xml:space="preserve">efore the exemption or Offer Floor determination under this Section.  </w:t>
      </w:r>
    </w:p>
    <w:p w:rsidR="006D1AD0" w:rsidRPr="00926A30" w:rsidRDefault="0097229D"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xml:space="preserve">, the ISO shall recognize in its computation of the anticipated ICAP Spot Market Auction forecast price that </w:t>
      </w:r>
      <w:r>
        <w:rPr>
          <w:bCs/>
        </w:rPr>
        <w:t xml:space="preserve">Generators or UDR facilities will clear </w:t>
      </w:r>
      <w:r w:rsidRPr="000F2694">
        <w:rPr>
          <w:bCs/>
        </w:rPr>
        <w:t>from lowest to highest, using for each NCZ Examined Project the lower o</w:t>
      </w:r>
      <w:r w:rsidRPr="00CE4C9A">
        <w:rPr>
          <w:bCs/>
        </w:rPr>
        <w:t>f</w:t>
      </w:r>
      <w:r w:rsidRPr="00CE4C9A">
        <w:rPr>
          <w:bCs/>
          <w:vertAlign w:val="superscript"/>
        </w:rPr>
        <w:t xml:space="preserve"> </w:t>
      </w:r>
      <w:r w:rsidRPr="00CE4C9A">
        <w:rPr>
          <w:bCs/>
        </w:rPr>
        <w:t xml:space="preserve">(i) the first year value of its Unit Net CONE, or (ii) the numerical value equal to 75 percent of the Mitigation Net Cone, then </w:t>
      </w:r>
      <w:r w:rsidRPr="00CE4C9A">
        <w:rPr>
          <w:bCs/>
        </w:rPr>
        <w:t xml:space="preserve">inflated </w:t>
      </w:r>
      <w:r w:rsidRPr="00CE4C9A">
        <w:rPr>
          <w:bCs/>
        </w:rPr>
        <w:t>in acc</w:t>
      </w:r>
      <w:r w:rsidRPr="00CE4C9A">
        <w:rPr>
          <w:bCs/>
        </w:rPr>
        <w:t>ordance with 23.4.5.7 for each of the year two and year three of the Mitigation Study Period.</w:t>
      </w:r>
      <w:r w:rsidRPr="00926A30">
        <w:rPr>
          <w:bCs/>
          <w:i/>
        </w:rPr>
        <w:t xml:space="preserve"> </w:t>
      </w:r>
    </w:p>
    <w:p w:rsidR="006D1AD0" w:rsidRDefault="0097229D" w:rsidP="00D769E3">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w:t>
      </w:r>
      <w:r>
        <w:rPr>
          <w:bCs/>
        </w:rPr>
        <w:t xml:space="preserve">on matters relating to the determination of price projections and cost calculations.  The ISO shall inform the NCZ Examined Project of the Offer Floor or Offer Floor exemption determination or Indicative </w:t>
      </w:r>
      <w:r>
        <w:rPr>
          <w:bCs/>
        </w:rPr>
        <w:t xml:space="preserve">Buyer-Side Mitigation Exemption </w:t>
      </w:r>
      <w:r>
        <w:rPr>
          <w:bCs/>
        </w:rPr>
        <w:t>Determination prompt</w:t>
      </w:r>
      <w:r>
        <w:rPr>
          <w:bCs/>
        </w:rPr>
        <w:t>ly.  The responsibilities of the Market Monitoring Unit that are addressed in this Section 23.4.5.7.2.5 are also addressed in Section 30.4.6.2.1</w:t>
      </w:r>
      <w:r>
        <w:rPr>
          <w:bCs/>
        </w:rPr>
        <w:t>1</w:t>
      </w:r>
      <w:r>
        <w:rPr>
          <w:bCs/>
        </w:rPr>
        <w:t xml:space="preserve"> of Attachment O.  </w:t>
      </w:r>
    </w:p>
    <w:p w:rsidR="006D1AD0" w:rsidRDefault="0097229D" w:rsidP="006D1AD0">
      <w:pPr>
        <w:pStyle w:val="romannumeralpara"/>
        <w:rPr>
          <w:bCs/>
        </w:rPr>
      </w:pPr>
      <w:r>
        <w:rPr>
          <w:bCs/>
        </w:rPr>
        <w:t>23.4.5.7.2.6</w:t>
      </w:r>
      <w:r>
        <w:rPr>
          <w:bCs/>
        </w:rPr>
        <w:tab/>
        <w:t xml:space="preserve">If an NCZ Examined Project under the criteria in 23.4.5.7.2.1 or 23.4.5.7.2.2 </w:t>
      </w:r>
      <w:r>
        <w:rPr>
          <w:bCs/>
        </w:rPr>
        <w:t>does not provide all of the requested data by the date specified by the ISO, the MW of CRIS received at that time by the project shall be subject to the Mitigation Net CONE Offer Floor for the period determined by the ISO in accordance with Section 23.4.5.</w:t>
      </w:r>
      <w:r>
        <w:rPr>
          <w:bCs/>
        </w:rPr>
        <w:t>7.</w:t>
      </w:r>
    </w:p>
    <w:p w:rsidR="006D1AD0" w:rsidRDefault="0097229D"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 or 23.4.5.7.3 (as applicable), calculating Mitigation Net CONE for the smallest Mit</w:t>
      </w:r>
      <w:r>
        <w:rPr>
          <w:bCs/>
        </w:rPr>
        <w:t>igated Capacity Zone that contains the Load Zone in which such NCZ Examined Project or Examined Facility is electrically located.</w:t>
      </w:r>
    </w:p>
    <w:p w:rsidR="00B641E5" w:rsidRDefault="0097229D">
      <w:pPr>
        <w:pStyle w:val="romannumeralpara"/>
        <w:rPr>
          <w:bCs/>
        </w:rPr>
      </w:pPr>
      <w:r>
        <w:rPr>
          <w:bCs/>
        </w:rPr>
        <w:t>23.4.5.7.3</w:t>
      </w:r>
      <w:r>
        <w:rPr>
          <w:bCs/>
        </w:rPr>
        <w:tab/>
        <w:t>The ISO shall make such exemption and Unit Net CONE determination for each “Examined Facility” (collectively “Exami</w:t>
      </w:r>
      <w:r>
        <w:rPr>
          <w:bCs/>
        </w:rPr>
        <w:t xml:space="preserve">ned Facilities”) which term shall mean (I) each proposed new Generator and proposed new UDR project, and each existing Generator that has ERIS only and no CRIS, that is a member of the Class Year that requested CRIS, or that requested an evaluation of the </w:t>
      </w:r>
      <w:r>
        <w:rPr>
          <w:bCs/>
        </w:rPr>
        <w:t>transfer of CRIS rights from another location, in the Class Year Facilities Study commencing in the calendar year in which the Class Year Facility Study determination is being made (the Capability Periods of expected entry as further described below in thi</w:t>
      </w:r>
      <w:r>
        <w:rPr>
          <w:bCs/>
        </w:rPr>
        <w:t>s Section, the “Mitigation Study Period”), (II) each (i) existing Generator that did not have CRIS rights, and (ii) proposed new Generator and proposed new UDR project, that is an expected recipient of transferred CRIS rights at the same location regarding</w:t>
      </w:r>
      <w:r>
        <w:rPr>
          <w:bCs/>
        </w:rPr>
        <w:t xml:space="preserve"> which the ISO has been notified by the transferor or the transferee of a transfer pursuant to OATT Attachment S Section 23.9.4 that will be effective on a date within the Mitigation Study Period, (III) each proposed new Generator that (a) is either (i) in</w:t>
      </w:r>
      <w:r>
        <w:rPr>
          <w:bCs/>
        </w:rPr>
        <w:t xml:space="preserve"> the ISO Interconnection Queue, in a Class Year prior to 2009/10, and has not commenced commercial operation or been canceled, and for which the ISO has not made an exemption or Unit Net CONE determination, or (ii) not subject to a deliverability requireme</w:t>
      </w:r>
      <w:r>
        <w:rPr>
          <w:bCs/>
        </w:rPr>
        <w:t>nt (and therefore, is not in a Class Year) and (b) provides specific written notification to the ISO no later than the date identified by the ISO, that it plans to commence commercial operation and offer UCAP in a month that coincides with a Capability Per</w:t>
      </w:r>
      <w:r>
        <w:rPr>
          <w:bCs/>
        </w:rPr>
        <w:t>iod o</w:t>
      </w:r>
      <w:r>
        <w:rPr>
          <w:bCs/>
        </w:rPr>
        <w:t>f the Mitigation Study Period.  The term “Examined Facilities” does not include any facility exempt from an Offer Floor pursuant to the provisions of Section 23.4.5.7.7.</w:t>
      </w:r>
    </w:p>
    <w:p w:rsidR="00B641E5" w:rsidRDefault="0097229D">
      <w:pPr>
        <w:pStyle w:val="romannumeralpara"/>
        <w:rPr>
          <w:bCs/>
        </w:rPr>
      </w:pPr>
      <w:r>
        <w:rPr>
          <w:bCs/>
        </w:rPr>
        <w:t>23.4.5.7.3.1</w:t>
      </w:r>
      <w:r>
        <w:rPr>
          <w:bCs/>
        </w:rPr>
        <w:tab/>
        <w:t>The commercial operation date to be used by the ISO solely for purpo</w:t>
      </w:r>
      <w:r>
        <w:rPr>
          <w:bCs/>
        </w:rPr>
        <w:t>ses of identifying the Examined Facilities will be determined by the ISO at the time of the Class Year Study as the date most-recently (A) identified by the project  to the ISO in the Interconnection Facilities Study process or (B) reflected in the Interco</w:t>
      </w:r>
      <w:r>
        <w:rPr>
          <w:bCs/>
        </w:rPr>
        <w:t>nnection Queue, or if neither of the foregoing is applicable, then the date identified by the project to the Transmission Owner to which it has proposed interconnecting.</w:t>
      </w:r>
    </w:p>
    <w:p w:rsidR="00B641E5" w:rsidRDefault="0097229D">
      <w:pPr>
        <w:pStyle w:val="romannumeralpara"/>
        <w:rPr>
          <w:bCs/>
        </w:rPr>
      </w:pPr>
      <w:r>
        <w:rPr>
          <w:bCs/>
        </w:rPr>
        <w:t>23.4.5.7.3.2</w:t>
      </w:r>
      <w:r>
        <w:rPr>
          <w:bCs/>
        </w:rPr>
        <w:tab/>
        <w:t>The ISO shall compute the reasonably anticipated ICAP Spot Market Auction</w:t>
      </w:r>
      <w:r>
        <w:rPr>
          <w:bCs/>
        </w:rPr>
        <w:t xml:space="preserve"> forecast price </w:t>
      </w:r>
      <w:r>
        <w:rPr>
          <w:bCs/>
        </w:rPr>
        <w:t xml:space="preserve">for any Mitigated Capacity Zone </w:t>
      </w:r>
      <w:r>
        <w:rPr>
          <w:bCs/>
        </w:rPr>
        <w:t>based on Expected Retirements (as defined in this subsection 23.4.5.7.3.2), plus each Examined Facility in 23.4.5.7.3 (I), (II), and (III).</w:t>
      </w:r>
    </w:p>
    <w:p w:rsidR="00B641E5" w:rsidRDefault="0097229D">
      <w:pPr>
        <w:pStyle w:val="romannumeralpara"/>
        <w:ind w:firstLine="0"/>
        <w:rPr>
          <w:bCs/>
        </w:rPr>
      </w:pPr>
      <w:r>
        <w:rPr>
          <w:bCs/>
        </w:rPr>
        <w:t xml:space="preserve">Expected Retirements </w:t>
      </w:r>
      <w:r>
        <w:rPr>
          <w:bCs/>
        </w:rPr>
        <w:t xml:space="preserve">shall be </w:t>
      </w:r>
      <w:r>
        <w:rPr>
          <w:bCs/>
        </w:rPr>
        <w:t>determined based on any Generator that</w:t>
      </w:r>
      <w:r>
        <w:rPr>
          <w:bCs/>
        </w:rPr>
        <w:t xml:space="preserve"> provided written notice to the New York State Public Service Commission that it intends to retire, plus any UDR facility or Generator 2 MW or less that provided written notice to the ISO that it intends to retire.</w:t>
      </w:r>
    </w:p>
    <w:p w:rsidR="00B641E5" w:rsidRDefault="0097229D">
      <w:pPr>
        <w:pStyle w:val="romannumeralpara"/>
        <w:ind w:firstLine="0"/>
        <w:rPr>
          <w:bCs/>
        </w:rPr>
      </w:pPr>
      <w:r>
        <w:rPr>
          <w:bCs/>
        </w:rPr>
        <w:t xml:space="preserve">The load forecast and Special Case </w:t>
      </w:r>
      <w:r>
        <w:rPr>
          <w:bCs/>
        </w:rPr>
        <w:t>Resources</w:t>
      </w:r>
      <w:r>
        <w:rPr>
          <w:bCs/>
        </w:rPr>
        <w:t xml:space="preserve"> shall be</w:t>
      </w:r>
      <w:r>
        <w:rPr>
          <w:bCs/>
        </w:rPr>
        <w:t xml:space="preserve"> as set forth in the most-recently published Load and Capacity Data (Gold Book).</w:t>
      </w:r>
    </w:p>
    <w:p w:rsidR="00B641E5" w:rsidRDefault="0097229D">
      <w:pPr>
        <w:pStyle w:val="romannumeralpara"/>
        <w:ind w:firstLine="0"/>
        <w:rPr>
          <w:bCs/>
        </w:rPr>
      </w:pPr>
      <w:r>
        <w:rPr>
          <w:bCs/>
        </w:rPr>
        <w:t>Before the commencement of the Initial Decision Period for the Class Year, the ISO shall post on its website the inputs of the reasonably anticipated ICAP Sp</w:t>
      </w:r>
      <w:r>
        <w:rPr>
          <w:bCs/>
        </w:rPr>
        <w:t>ot Market Auction forecast prices determined in accordance with 23.4.5.7.3.2, the Expected Retirements, and the Examined Facilities, before the Initial Project Cost Allocation.</w:t>
      </w:r>
    </w:p>
    <w:p w:rsidR="00B641E5" w:rsidRDefault="0097229D">
      <w:pPr>
        <w:pStyle w:val="romannumeralpara"/>
        <w:ind w:firstLine="0"/>
        <w:rPr>
          <w:bCs/>
        </w:rPr>
      </w:pPr>
      <w:r>
        <w:rPr>
          <w:bCs/>
        </w:rPr>
        <w:t>When the ISO is evaluating more than one Examined Facility concurrently, the IS</w:t>
      </w:r>
      <w:r>
        <w:rPr>
          <w:bCs/>
        </w:rPr>
        <w:t xml:space="preserve">O shall recognize in its computation of the anticipated ICAP Spot Market Auction forecast price that Generators or UDR facilities will clear from lowest to highest, using for each Examined Facility the lower of (i) </w:t>
      </w:r>
      <w:r w:rsidRPr="00E82686">
        <w:rPr>
          <w:bCs/>
        </w:rPr>
        <w:t>the first year value of its Unit Net CONE</w:t>
      </w:r>
      <w:r w:rsidRPr="00E82686">
        <w:rPr>
          <w:bCs/>
        </w:rPr>
        <w:t xml:space="preserv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97229D">
      <w:pPr>
        <w:pStyle w:val="romannumeralpara"/>
        <w:rPr>
          <w:bCs/>
        </w:rPr>
      </w:pPr>
      <w:r>
        <w:rPr>
          <w:bCs/>
        </w:rPr>
        <w:t>23.4.5.7.3.3</w:t>
      </w:r>
      <w:r>
        <w:rPr>
          <w:bCs/>
        </w:rPr>
        <w:tab/>
        <w:t>All developers, Interconnection Customers, and Ins</w:t>
      </w:r>
      <w:r>
        <w:rPr>
          <w:bCs/>
        </w:rPr>
        <w:t>talled Capacity Suppliers for any Examined Facility that do not request CRIS shall provide data and information requested by the ISO by the date specified by the ISO, in accordance with the ISO Procedures.  For any such Examined Facility that is in a Class</w:t>
      </w:r>
      <w:r>
        <w:rPr>
          <w:bCs/>
        </w:rPr>
        <w:t xml:space="preserve"> Year but that only has ERIS rights after the Project Cost Allocation process is complete, the ISO shall utilize the data first provided in its analysis of the Unit Net CONE in its review of the project in any future Class Year in which the Generator or UD</w:t>
      </w:r>
      <w:r>
        <w:rPr>
          <w:bCs/>
        </w:rPr>
        <w:t xml:space="preserve">R facility requests CRIS.  The ISO shall determine the reasonably anticipated Unit Net CONE less the costs to be determined in the Project Cost Allocation or Revised Project Cost Allocation, as applicable, prior to the commencement of the Initial Decision </w:t>
      </w:r>
      <w:r>
        <w:rPr>
          <w:bCs/>
        </w:rPr>
        <w:t xml:space="preserve">Period Class Year, and shall provide to the Examined Facility the ISO’s determination of an exemption or the Offer Floor.  On or before the three (3) days prior to the ISO’s issuance of the Revised Project Cost Allocation, the ISO will revise its forecast </w:t>
      </w:r>
      <w:r>
        <w:rPr>
          <w:bCs/>
        </w:rPr>
        <w:t>of ICAP Spot Market Auction prices for the Capability Periods in the Mitigation Study Period based on the Examined Facilities that remain in the Class Year for CRIS and the Examined Facilities that meet 23.4.5.7.3 (II) or (III).  When evaluating Examined C</w:t>
      </w:r>
      <w:r>
        <w:rPr>
          <w:bCs/>
        </w:rPr>
        <w:t>apacity pursuant to this Section 23.4.5.7, the ISO shall seek comment from the Market Monitoring Unit on matters relating to the determination of price projections and cost calculations.  The ISO shall provide to each project its revised price forecast for</w:t>
      </w:r>
      <w:r>
        <w:rPr>
          <w:bCs/>
        </w:rPr>
        <w:t xml:space="preserve"> a Subsequent Decision Period no later than the ISO’s issuance of a Revised Project Cost Allocation.  The ISO shall inform the project whether the Offer Floor exemption specified above in this Section is applicable as soon as practicable after completion o</w:t>
      </w:r>
      <w:r>
        <w:rPr>
          <w:bCs/>
        </w:rPr>
        <w:t xml:space="preserve">f the relevant Project Cost Allocation or Revised Project Cost Allocation, in accordance with methods and procedures specified in ISO Procedures.  </w:t>
      </w:r>
      <w:r>
        <w:t>T</w:t>
      </w:r>
      <w:r>
        <w:rPr>
          <w:color w:val="000000"/>
        </w:rPr>
        <w:t>he responsibilities of the Market Monitoring Unit that are addressed in this section of the Mitigation Measu</w:t>
      </w:r>
      <w:r>
        <w:rPr>
          <w:color w:val="000000"/>
        </w:rPr>
        <w:t>res are also addressed in Section 30.4.6.2.1</w:t>
      </w:r>
      <w:r>
        <w:rPr>
          <w:color w:val="000000"/>
        </w:rPr>
        <w:t>1</w:t>
      </w:r>
      <w:r>
        <w:rPr>
          <w:color w:val="000000"/>
        </w:rPr>
        <w:t xml:space="preserve"> of Attachment O.  </w:t>
      </w:r>
    </w:p>
    <w:p w:rsidR="00B641E5" w:rsidRDefault="0097229D">
      <w:pPr>
        <w:pStyle w:val="romannumeralpara"/>
      </w:pPr>
      <w:r>
        <w:t>23.4.5.7.3.4</w:t>
      </w:r>
      <w:r>
        <w:tab/>
        <w:t xml:space="preserve">If an Examined Facility under the criteria in 23.4.5.7.3 (II) or (III) has not provided written notice to the ISO on or before the date specified by the ISO, or any Examined </w:t>
      </w:r>
      <w:r>
        <w:t>Facility required to be reviewed does not provide all of the requested data by the date specified by the ISO, the proposed Capacity shall be subject to the Net CONE Offer Floor for the period determined by the ISO in accordance with Section 23.4.5.7.</w:t>
      </w:r>
    </w:p>
    <w:p w:rsidR="00B641E5" w:rsidRDefault="0097229D">
      <w:pPr>
        <w:pStyle w:val="romannumeralpara"/>
        <w:rPr>
          <w:bCs/>
        </w:rPr>
      </w:pPr>
      <w:r>
        <w:t>23.4.</w:t>
      </w:r>
      <w:r>
        <w:t>5.7.3.5</w:t>
      </w:r>
      <w:r>
        <w:tab/>
        <w:t>An Examined Facility for which an exemption or Offer Floor determination has been rendered may only be reevaluated for an exemption or Offer Floor determination if it meets the criteria in Section 23.4.5.7.3 (I) and either (a) enters a new Class Ye</w:t>
      </w:r>
      <w:r>
        <w:t>ar for CRIS or (b) intends to receive transferred CRIS rights at the same location.  An Examined Facility under the criteria in 23.4.5.7.3 (II) that did receive CRIS rights will be bound by the determination rendered and will not be reevaluated, and an Exa</w:t>
      </w:r>
      <w:r>
        <w:t xml:space="preserve">mined Facility under the criteria in 23.4.5.7.3 (III) will not be reevaluated.  </w:t>
      </w:r>
    </w:p>
    <w:p w:rsidR="001C4034" w:rsidRDefault="0097229D">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w:t>
      </w:r>
      <w:r>
        <w:t>tion Study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97229D">
      <w:pPr>
        <w:pStyle w:val="romannumeralpara"/>
        <w:rPr>
          <w:bCs/>
        </w:rPr>
      </w:pPr>
      <w:r>
        <w:t>23.4.5.7.3.7</w:t>
      </w:r>
      <w:r>
        <w:tab/>
      </w:r>
      <w:r>
        <w:t>If the Installed Capacity Supplier first offers UCAP prior to the first Capability Year of the Mitigation Study Period for which it was evaluated, its Offer Floor shall be reduced using the inflation rate component identified in Section 23.4.</w:t>
      </w:r>
      <w:r>
        <w:t>5.7.  If the Installed Capacity Supplier first offers UCAP after the first Capability Year of the Mitigation Study Period for which it was evaluated, its Offer Floor shall be increased using the inflation rate component identified in 23.4.5.7.</w:t>
      </w:r>
    </w:p>
    <w:p w:rsidR="00B641E5" w:rsidRDefault="0097229D">
      <w:pPr>
        <w:pStyle w:val="romannumeralpara"/>
        <w:rPr>
          <w:bCs/>
        </w:rPr>
      </w:pPr>
      <w:r>
        <w:t>23.4.5.7.4</w:t>
      </w:r>
      <w:r>
        <w:rPr>
          <w:bCs/>
        </w:rPr>
        <w:tab/>
      </w:r>
      <w:r>
        <w:t>F</w:t>
      </w:r>
      <w:r>
        <w:t xml:space="preserve">or purposes of Section 23.4.5.7.2(b), the ISO shall identify </w:t>
      </w:r>
      <w:r>
        <w:t xml:space="preserve">(A) </w:t>
      </w:r>
      <w:r>
        <w:t xml:space="preserve">the Unit Net CONE projected for a Mitigation Study Period using: (i) the </w:t>
      </w:r>
      <w:r>
        <w:t xml:space="preserve">inflation rate component of the </w:t>
      </w:r>
      <w:r>
        <w:t xml:space="preserve">escalation factor of the relevant ICAP Demand Curves for any year for which there are </w:t>
      </w:r>
      <w:r>
        <w:t>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project</w:t>
      </w:r>
      <w:r>
        <w: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relevant ICA</w:t>
      </w:r>
      <w:r>
        <w:t>P Demand Curve</w:t>
      </w:r>
      <w:r>
        <w:t>s</w:t>
      </w:r>
      <w:r>
        <w:t xml:space="preserve"> do not apply to the year</w:t>
      </w:r>
      <w:r>
        <w:t>.   For purposes of Section 23.4.5.7.2(a), the ISO shall use the escalation factor of the relevant ICAP Demand Curves</w:t>
      </w:r>
      <w:r>
        <w:t xml:space="preserve">.  </w:t>
      </w:r>
    </w:p>
    <w:p w:rsidR="00B641E5" w:rsidRDefault="0097229D">
      <w:pPr>
        <w:pStyle w:val="romannumeralpara"/>
      </w:pPr>
      <w:r>
        <w:t>23.4.5.7.5</w:t>
      </w:r>
      <w:r>
        <w:tab/>
        <w:t>A</w:t>
      </w:r>
      <w:r>
        <w:t xml:space="preserve"> Mitigated Capacity Zone</w:t>
      </w:r>
      <w:r>
        <w:t xml:space="preserve"> Installed Capacity Supplier that is a Special Case Resourc</w:t>
      </w:r>
      <w:r>
        <w:t xml:space="preserve">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w:t>
      </w:r>
      <w:r>
        <w:t xml:space="preserve">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wit</w:t>
      </w:r>
      <w:r>
        <w:t xml:space="preserve">hin the Capability Year that includes March 31 in an ICAP Demand Curve Reset Filing Year in which the ISO proposes a New Capacity Zone that includes the location of the Special Case Resource, or (b) </w:t>
      </w:r>
      <w:r>
        <w:t xml:space="preserve">the ISO projects that the ICAP Spot Market Auction price will exceed the Special Case Resource’s Offer Floor for the first twelve months that the Special Case Resource reasonably anticipated to offer to supply UCAP.  If a Responsible Interface Party fails </w:t>
      </w:r>
      <w:r>
        <w:t>to provide Special Case Resource data that the ISO needs to conduct the calculations described in the two preceding sentences by the deadline established in ISO Procedures, the Special Case Resource will cease to be eligible to offer or sell Installed Capa</w:t>
      </w:r>
      <w:r>
        <w:t>city.  The Offer Floor for a Special Case Resource shall be equal to the minimum monthly payment for providing Installed Capacity payable by its Responsible Interface Party, plus the monthly value of any payments or other benefits the Special Case Resource</w:t>
      </w:r>
      <w:r>
        <w:t xml:space="preserve"> receives from a third party for providing Installed Capacity, or that is received by the Responsible Interface Party for the provision of Installed Capacity by the Special Case Resource.  The Offer Floor calculation shall include any payment or the value </w:t>
      </w:r>
      <w:r>
        <w:t xml:space="preserve">of other benefits that are awarded for offering or supplying </w:t>
      </w:r>
      <w:r>
        <w:t>Mitigated Capacity Zone</w:t>
      </w:r>
      <w:r>
        <w:t xml:space="preserve"> Capacity, except for payments or the value of other benefits provided under programs administered or approved by New York State or a government instrumentality of New York</w:t>
      </w:r>
      <w:r>
        <w:t xml:space="preserve"> State.  Offers by a Responsible Interface Party at a PTID shall be not lower than the highest Offer Floor applicable to a Special Case Resource providing Installed Capacity at that PTID.  Such offers may comprise a set of points for which prices may vary </w:t>
      </w:r>
      <w:r>
        <w:t>with the quantity offered.  If this set includes megawatts from a Special Case Resource(s) with an Offer Floor, then at least the quantity of megawatts in the offer associated with each Special Case Resource must be offered at or above the Special Case Res</w:t>
      </w:r>
      <w:r>
        <w:t>ource’s Offer Floor.  Offers by a Responsible Interface Party shall be subject to audit to determine whether they conformed to the foregoing Offer Floor requirements.  If a Responsible Interface Party together with its Affiliated Entities submits one or mo</w:t>
      </w:r>
      <w:r>
        <w:t xml:space="preserve">re offers below the applicable Offer Floor, and such offer or offers cause or contribute to a decrease in UCAP prices in the </w:t>
      </w:r>
      <w:r>
        <w:t>Mitigated Capacity Zone</w:t>
      </w:r>
      <w:r>
        <w:t xml:space="preserve"> of 5 percent or more, provided such decrease is at least $.50/kilowatt-month, the Responsible Interface Par</w:t>
      </w:r>
      <w:r>
        <w:t xml:space="preserve">ty shall be required to pay to the ISO an amount equal to 1.5 times the difference between the Market-Clearing Price for the </w:t>
      </w:r>
      <w:r>
        <w:t>Mitigated Capacity Zone</w:t>
      </w:r>
      <w:r>
        <w:t xml:space="preserve"> in the ICAP Spot Auction for which the offers below the Offer Floor were submitted with and without such of</w:t>
      </w:r>
      <w:r>
        <w:t>fers being set to the Offer Floor, times the total amount of UCAP sold by the Responsible Interface Party and its Affiliated Entities in such ICAP Spot Auction.  If an offer is submitted below the applicable Offer Floor, the ISO will notify the Responsible</w:t>
      </w:r>
      <w:r>
        <w:t xml:space="preserve"> Market Party and the notification will identify the offer, the Special Case Resource, the price impact, and the penalty amount.  The ISO will provide the notice reasonably in advance of imposing such penalty.  The ISO shall distribute any amounts recovere</w:t>
      </w:r>
      <w:r>
        <w:t xml:space="preserve">d in accordance with the foregoing provisions among the entities, other than the entity subject to the foregoing payment requirement, supplying Installed Capacity in regions affected by one or more offers below an applicable Offer Floor in accordance with </w:t>
      </w:r>
      <w:r>
        <w:t>ISO Procedures.</w:t>
      </w:r>
    </w:p>
    <w:p w:rsidR="00B641E5" w:rsidRDefault="0097229D">
      <w:pPr>
        <w:pStyle w:val="alphapara"/>
        <w:rPr>
          <w:bCs/>
        </w:rPr>
      </w:pPr>
      <w:r>
        <w:t>23.4.5.7.6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w:t>
      </w:r>
      <w:r>
        <w:rPr>
          <w:bCs/>
        </w:rPr>
        <w:t xml:space="preserve">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w:t>
      </w:r>
      <w:r w:rsidRPr="00862840">
        <w:t>erability Grandfathering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w:t>
      </w:r>
      <w:r w:rsidRPr="00862840">
        <w:t>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w:t>
      </w:r>
      <w:r>
        <w:t>e OATT.</w:t>
      </w:r>
    </w:p>
    <w:p w:rsidR="006D1AD0" w:rsidRDefault="0097229D" w:rsidP="006D1AD0">
      <w:pPr>
        <w:pStyle w:val="alphapara"/>
      </w:pPr>
      <w:r>
        <w:t>23.4.5.7.7</w:t>
      </w:r>
      <w:r>
        <w:tab/>
        <w:t>For any Mitigated Capacity Zone except New York City:</w:t>
      </w:r>
    </w:p>
    <w:p w:rsidR="006D1AD0" w:rsidRDefault="0097229D" w:rsidP="006D1AD0">
      <w:pPr>
        <w:pStyle w:val="alphapara"/>
      </w:pPr>
      <w:r>
        <w:tab/>
      </w:r>
      <w:r>
        <w:tab/>
        <w:t>(I) Any existing or proposed Generator or UDR project that has the characteristics specified in this Section 23.4.5.7.7(I) shall be exempt from an Offer Floor with respect to the MW</w:t>
      </w:r>
      <w:r>
        <w:t xml:space="preserve"> of CRIS that it received at the time, or for which it satisfied the specific CRIS transfer requirements stated in this Section.  To be eligible for an exemption under this Section: (a) the existing or proposed Generator or UDR project’s location must be i</w:t>
      </w:r>
      <w:r>
        <w:t>ncluded in the ISO’s March 31 Filing in the ICAP Demand Curve Reset Filing Year in which a Mitigated Capacity Zone is first applied to such location; (b) prior to that March 31 Filing the existing or proposed Generator or UDR project must have both: (i) Co</w:t>
      </w:r>
      <w:r>
        <w:t xml:space="preserve">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w:t>
      </w:r>
      <w:r>
        <w:t>nsfer of a specific MW quantity of CRIS at the same location in accordance with Section 25.9.4 of OATT Attachment S (provided that the transfer is ultimately approved by the ISO and consummated); and (c) the existing or proposed Generator or UDR project mu</w:t>
      </w:r>
      <w:r>
        <w:t>st demonstrate to the ISO no later than the deadline established by the ISO that it satisfies the requirements of (b) (i) and (ii) above; and</w:t>
      </w:r>
    </w:p>
    <w:p w:rsidR="006D1AD0" w:rsidRPr="000D104D" w:rsidRDefault="0097229D" w:rsidP="006D1AD0">
      <w:pPr>
        <w:pStyle w:val="alphapara"/>
      </w:pPr>
      <w:r>
        <w:tab/>
      </w:r>
      <w:r>
        <w:tab/>
        <w:t xml:space="preserve">(II) An existing or proposed Generator or UDR project that is </w:t>
      </w:r>
      <w:r w:rsidRPr="000D104D">
        <w:t>not subject to a deliverabilit</w:t>
      </w:r>
      <w:r>
        <w:t>y requirement (and t</w:t>
      </w:r>
      <w:r>
        <w: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w:t>
      </w:r>
      <w:r>
        <w:t xml:space="preserve">st applied to such location: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no later than th</w:t>
      </w:r>
      <w:r w:rsidRPr="000D104D">
        <w:t xml:space="preserve">e </w:t>
      </w:r>
      <w:r>
        <w:t xml:space="preserve">deadline established </w:t>
      </w:r>
      <w:r w:rsidRPr="000D104D">
        <w:t>by the ISO</w:t>
      </w:r>
      <w:r>
        <w:t>.</w:t>
      </w:r>
      <w:r>
        <w:tab/>
      </w:r>
    </w:p>
    <w:p w:rsidR="006D1AD0" w:rsidRDefault="0097229D"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w:t>
      </w:r>
      <w:r>
        <w:t>itoring Unit shall provide the ISO a written opinion and recommendation regarding whether an existing or proposed Generator or UDR project Commenced Construction.  The responsibilities of the Market Monitoring Unit that are addressed in this section of the</w:t>
      </w:r>
      <w:r>
        <w:t xml:space="preserve"> Mitigation Measures are also addressed in Section 30.4.6.2.1</w:t>
      </w:r>
      <w:r>
        <w:t>1</w:t>
      </w:r>
      <w:r>
        <w:t xml:space="preserve"> of Attachment O.  The ISO shall only make a determination pursuant to this Section for an existing or proposed Generator or UDR project for the Mitigated Capacity Zone’s first application to th</w:t>
      </w:r>
      <w:r>
        <w:t>e location of the project.  The Market Monitoring Unit shall also provide a public report on its assessment of an ISO determination that an existing or proposed Generator or UDR project is exempt from an Offer Floor pursuant to this Section 23.4.5.7.7.</w:t>
      </w:r>
    </w:p>
    <w:p w:rsidR="00AE1D74" w:rsidRDefault="0097229D" w:rsidP="00AE1D74">
      <w:pPr>
        <w:pStyle w:val="Heading4"/>
      </w:pPr>
      <w:r>
        <w:t>23.</w:t>
      </w:r>
      <w:r>
        <w:t>4.5.7.9</w:t>
      </w:r>
      <w:r>
        <w:tab/>
        <w:t>Competitive Entry Exemption</w:t>
      </w:r>
    </w:p>
    <w:p w:rsidR="00AE1D74" w:rsidRDefault="0097229D" w:rsidP="00AE1D74">
      <w:pPr>
        <w:pStyle w:val="Heading4"/>
      </w:pPr>
      <w:r>
        <w:t>23.4.5.7.9.1</w:t>
      </w:r>
      <w:r>
        <w:tab/>
        <w:t>Eligibility</w:t>
      </w:r>
    </w:p>
    <w:p w:rsidR="00AE1D74" w:rsidRDefault="0097229D" w:rsidP="00AE1D74">
      <w:pPr>
        <w:pStyle w:val="alphapara"/>
      </w:pPr>
      <w:r>
        <w:t>23.4.5.7.9.1.1  A proposed new Generator or UDR project that becomes a member of a Class Year after Class Year 2012 may request to be evaluated for a “Competitive Entry Exemption” for its CRIS MW</w:t>
      </w:r>
      <w:r>
        <w:t xml:space="preserve"> and shall qualify for such exemption if the ISO determines that the proposed Generator or UDR project meets each of the following requirements: (a) does not have, and at no time before the Generator first produces or the UDR project first transmits energy</w:t>
      </w:r>
      <w:r>
        <w:t xml:space="preserve">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w:t>
      </w:r>
      <w:r>
        <w:t>Transmission District in the NYCA or an agency or instrumentality of New York State or a political subdivision thereof, (collectively “Non-Qualifying Entry Sponsors”); or (ii) an unexecuted agreement, written or unwritten, with a Non-Qualifying Entry Spons</w:t>
      </w:r>
      <w:r>
        <w:t xml:space="preserve">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w:t>
      </w:r>
      <w:r>
        <w:t>alifying Entry Sponsor.</w:t>
      </w:r>
    </w:p>
    <w:p w:rsidR="00AE1D74" w:rsidRDefault="0097229D" w:rsidP="00AE1D74">
      <w:pPr>
        <w:pStyle w:val="alphapara"/>
      </w:pPr>
      <w:r>
        <w:t>23.4.5.7.9.1.2  For purposes of Section 23.4.5.7.9, a direct “non-qualifying contractual relationship” shall include but not be limited to any contract, agreement, arrangement, or relationship (for the purposes of this Section 23.4.</w:t>
      </w:r>
      <w:r>
        <w:t>5.7.9, a “contract”) that: (a) directly</w:t>
      </w:r>
      <w:r>
        <w:rPr>
          <w:b/>
        </w:rPr>
        <w:t xml:space="preserve"> </w:t>
      </w:r>
      <w:r>
        <w:t>relates to the planning, siting, interconnection, operation, or construction of the Generator or UDR project that is the subject of the request for the Competitive Entry Exemption; (b) is for the energy or capacity p</w:t>
      </w:r>
      <w:r>
        <w:t xml:space="preserve">roduced by or delivered from or by the Generator or UDR project, including an agreement for rights to schedule or use a UDR; or (c) provides services, financial support, or tangible goods to a Generator or UDR project.  For purposes of Section </w:t>
      </w:r>
      <w:r w:rsidRPr="00F0586F">
        <w:t>23.4.5.7.9,</w:t>
      </w:r>
      <w:r>
        <w:t xml:space="preserve"> </w:t>
      </w:r>
      <w:r>
        <w:t xml:space="preserve">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97229D"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ion facilities, or directly connected joint use transmission or distribution facilities (including contracts required for compliance with Articles VII or X of the New York State Public Service Law or orders issued pursuant to Articles VII or X); (iii) a gr</w:t>
      </w:r>
      <w:r>
        <w:t>ant of permission by any department, agency, instrumentality, or political subdivision of New York State to bury, lay, erect or construct wires, cables or other conductors, with the necessary poles, pipes or other fixtures in, on, over or under public prop</w:t>
      </w:r>
      <w:r>
        <w:t xml:space="preserve">erty; (iv) a contract for the sale or lease of real property to or from a Non-Qualifying Entry Sponsor at or above fair market value as of the date of the agreement was executed, such value demonstrated by an independent appraisal at the time of execution </w:t>
      </w:r>
      <w:r>
        <w:t>prepared by an accountant or appraiser with specific experience in such valuations; (v) an easement or license to use real property; (vi) a contract, with any department, agency, instrumentality, or political subdivision of New York State providing for a p</w:t>
      </w:r>
      <w:r>
        <w:t>ayment-in-lieu of taxes (</w:t>
      </w:r>
      <w:r>
        <w:rPr>
          <w:i/>
        </w:rPr>
        <w:t>i.e.</w:t>
      </w:r>
      <w:r>
        <w:t>, a “PILOT” agreement) or industrial or commercial siting incentives, such as tax abatements or financing incentives, provided the PILOT agreement or incentives are generally available to industrial or commercial entities; (vii</w:t>
      </w:r>
      <w:r>
        <w:t>) a service agreement for natural gas entered into under a tariff accepted by a regulatory body with jurisdiction over that service</w:t>
      </w:r>
      <w:r w:rsidRPr="00482892">
        <w:rPr>
          <w:u w:val="single"/>
        </w:rPr>
        <w:t>;</w:t>
      </w:r>
      <w:r w:rsidRPr="00482892">
        <w:t xml:space="preserve"> or (viii) a service agreement entered into under a tariff accepted by a regulatory body with jurisdiction over that service</w:t>
      </w:r>
      <w:r w:rsidRPr="00482892">
        <w:t xml:space="preserve"> at a regulated rate for electric Station Power, or steam service, excluding an agreement for a rate that is a negotiated rate pursuant to any such regulated electric, or steam tariff.</w:t>
      </w:r>
      <w:r w:rsidRPr="00482892">
        <w:rPr>
          <w:b/>
          <w:i/>
        </w:rPr>
        <w:t xml:space="preserve"> </w:t>
      </w:r>
      <w:r w:rsidRPr="00482892">
        <w:t xml:space="preserve"> Notwithstanding the foregoing, a </w:t>
      </w:r>
      <w:r>
        <w:t xml:space="preserve">contract with a Non-Qualifying Entry </w:t>
      </w:r>
      <w:r>
        <w:t>Sponsor that includes a provision that is a non-qualifying contractual relationship will render the entire contract described in (i) through (viii) of this Section a non-qualifying contractual relationship.</w:t>
      </w:r>
    </w:p>
    <w:p w:rsidR="00AE1D74" w:rsidRDefault="0097229D" w:rsidP="00AE1D74">
      <w:pPr>
        <w:pStyle w:val="alphapara"/>
      </w:pPr>
      <w:r>
        <w:t>23.4.5.7.9.1.4</w:t>
      </w:r>
      <w:r>
        <w:tab/>
        <w:t xml:space="preserve">  The ISO shall determine whether </w:t>
      </w:r>
      <w:r>
        <w:t xml:space="preserve">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 E</w:t>
      </w:r>
      <w:r>
        <w:t>ntry Exemption, the ISO shall consult with the Market Monitoring Unit.  The responsibilities of the Market Monitoring Unit that are addressed in this section of the Mitigation Measures are also addressed in Section 30.4.6.2.1</w:t>
      </w:r>
      <w:r>
        <w:t>1</w:t>
      </w:r>
      <w:r>
        <w:t xml:space="preserve"> of Attachment O.</w:t>
      </w:r>
    </w:p>
    <w:p w:rsidR="00AE1D74" w:rsidRDefault="0097229D" w:rsidP="00AE1D74">
      <w:pPr>
        <w:pStyle w:val="Heading4"/>
      </w:pPr>
      <w:r>
        <w:t>23.4.5.7.9.2</w:t>
      </w:r>
      <w:r>
        <w:t xml:space="preserve"> </w:t>
      </w:r>
      <w:r>
        <w:tab/>
        <w:t>Certifications and Acknowledgements</w:t>
      </w:r>
    </w:p>
    <w:p w:rsidR="00AE1D74" w:rsidRDefault="0097229D"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Certification and Acknowledgeme</w:t>
      </w:r>
      <w:r w:rsidRPr="00F0586F">
        <w:t xml:space="preserve">nt form </w:t>
      </w:r>
      <w:r>
        <w:t>executed by a duly authorized officer:</w:t>
      </w:r>
    </w:p>
    <w:p w:rsidR="00AE1D74" w:rsidRDefault="0097229D" w:rsidP="00AE1D74">
      <w:pPr>
        <w:autoSpaceDE w:val="0"/>
        <w:autoSpaceDN w:val="0"/>
        <w:adjustRightInd w:val="0"/>
        <w:spacing w:after="240"/>
        <w:jc w:val="center"/>
        <w:rPr>
          <w:b/>
          <w:color w:val="000000"/>
        </w:rPr>
      </w:pPr>
      <w:r>
        <w:rPr>
          <w:b/>
          <w:color w:val="000000"/>
        </w:rPr>
        <w:t>CERTIFICATION AND ACKNOWLEDGMENT</w:t>
      </w:r>
    </w:p>
    <w:p w:rsidR="00AE1D74" w:rsidRDefault="0097229D"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97229D" w:rsidP="00AE1D74">
      <w:pPr>
        <w:pStyle w:val="alphapara"/>
        <w:spacing w:before="240" w:after="240" w:line="240" w:lineRule="auto"/>
        <w:rPr>
          <w:color w:val="000000"/>
        </w:rPr>
      </w:pPr>
      <w:r>
        <w:rPr>
          <w:color w:val="000000"/>
        </w:rPr>
        <w:t>1.</w:t>
      </w:r>
      <w:r>
        <w:rPr>
          <w:color w:val="000000"/>
        </w:rPr>
        <w:tab/>
        <w:t>I am an officer wh</w:t>
      </w:r>
      <w:r>
        <w:rPr>
          <w:color w:val="000000"/>
        </w:rPr>
        <w:t>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97229D"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97229D"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w:t>
      </w:r>
      <w:r>
        <w:rPr>
          <w:color w:val="000000"/>
        </w:rPr>
        <w:t xml:space="preserve"> a Competitive Entry Exemption for the Project.</w:t>
      </w:r>
    </w:p>
    <w:p w:rsidR="00AE1D74" w:rsidRDefault="0097229D"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w:t>
      </w:r>
      <w:r>
        <w:rPr>
          <w:color w:val="000000"/>
        </w:rPr>
        <w:t xml:space="preserve">to </w:t>
      </w:r>
      <w:r w:rsidRPr="00F0586F">
        <w:rPr>
          <w:color w:val="000000"/>
        </w:rPr>
        <w:t xml:space="preserve">Section </w:t>
      </w:r>
      <w:r w:rsidRPr="00F0586F">
        <w:t>23.4.5.7.9.</w:t>
      </w:r>
    </w:p>
    <w:p w:rsidR="00AE1D74" w:rsidRDefault="0097229D"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w:t>
      </w:r>
      <w:r>
        <w:rPr>
          <w:color w:val="000000"/>
        </w:rPr>
        <w:t xml:space="preserve">rmation submitted by the Project to the NYISO.  </w:t>
      </w:r>
    </w:p>
    <w:p w:rsidR="00AE1D74" w:rsidRDefault="0097229D"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w:t>
      </w:r>
      <w:r>
        <w:rPr>
          <w:color w:val="000000"/>
        </w:rPr>
        <w: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97229D"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97229D"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97229D"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w:t>
      </w:r>
      <w:r>
        <w:rPr>
          <w:color w:val="000000"/>
        </w:rPr>
        <w:t xml:space="preserve">is not an “Affiliate” (as Affiliate is defined in </w:t>
      </w:r>
      <w:r w:rsidRPr="00F0586F">
        <w:rPr>
          <w:color w:val="000000"/>
        </w:rPr>
        <w:t>Section 2.1 of</w:t>
      </w:r>
      <w:r>
        <w:rPr>
          <w:color w:val="000000"/>
        </w:rPr>
        <w:t xml:space="preserve"> the Services Tariff) of, a Non-Qualifying Entry Sponsor.</w:t>
      </w:r>
    </w:p>
    <w:p w:rsidR="00AE1D74" w:rsidRDefault="0097229D"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w:t>
      </w:r>
      <w:r>
        <w:rPr>
          <w:color w:val="000000"/>
        </w:rPr>
        <w:t>petitive Entry Exemption.</w:t>
      </w:r>
    </w:p>
    <w:p w:rsidR="00AE1D74" w:rsidRPr="00F425A1" w:rsidRDefault="0097229D"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97229D"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97229D" w:rsidP="00AE1D74">
      <w:pPr>
        <w:pStyle w:val="alphapara"/>
        <w:spacing w:before="240" w:after="240" w:line="240" w:lineRule="auto"/>
      </w:pPr>
      <w:r>
        <w:t>a.</w:t>
      </w:r>
      <w:r>
        <w:tab/>
        <w:t xml:space="preserve">The </w:t>
      </w:r>
      <w:r w:rsidRPr="00482892">
        <w:rPr>
          <w:szCs w:val="20"/>
        </w:rPr>
        <w:t>submission</w:t>
      </w:r>
      <w:r>
        <w:t xml:space="preserve"> of</w:t>
      </w:r>
      <w:r>
        <w:t xml:space="preserve">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Certifica</w:t>
      </w:r>
      <w:r>
        <w:t xml:space="preserve">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97229D" w:rsidP="00AE1D74">
      <w:pPr>
        <w:pStyle w:val="alphapara"/>
        <w:spacing w:before="240" w:after="240" w:line="240" w:lineRule="auto"/>
      </w:pPr>
      <w:r>
        <w:t>b.</w:t>
      </w:r>
      <w:r>
        <w:tab/>
        <w:t xml:space="preserve">If </w:t>
      </w:r>
      <w:r w:rsidRPr="00482892">
        <w:rPr>
          <w:szCs w:val="20"/>
        </w:rPr>
        <w:t>t</w:t>
      </w:r>
      <w:r w:rsidRPr="00482892">
        <w:rPr>
          <w:szCs w:val="20"/>
        </w:rPr>
        <w: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w:t>
      </w:r>
      <w:r>
        <w:t xml:space="preserve">hall cease to be eligible for a Competitive Entry Exemption and, if the Project has already received a Competitive Entry Exemption, that exemption shall be subject to revocation by the NYISO or the Commission after which the Project shall be subject to an </w:t>
      </w:r>
      <w:r>
        <w:t xml:space="preserve">Offer Floor set at the Mitigation Net CONE Offer Floor (such value calculated based on the date it first Offers UCAP, in accordance with Section 23.4.5.7.3.7, and adjusted annually in accordance with Section 23.4.5.7 of the Services Tariff,) starting with </w:t>
      </w:r>
      <w:r>
        <w:t xml:space="preserve">the date of the revocation pursuant to Section </w:t>
      </w:r>
      <w:r w:rsidRPr="00F0586F">
        <w:t>23.4.5.7.9.5.3 of the Services T</w:t>
      </w:r>
      <w:r>
        <w:t xml:space="preserve">ariff.   </w:t>
      </w:r>
    </w:p>
    <w:p w:rsidR="00AE1D74" w:rsidRDefault="0097229D"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w:t>
      </w:r>
      <w:r>
        <w:t xml:space="preserve">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w:t>
      </w:r>
      <w:r>
        <w:t xml:space="preserve"> 316A of the Federal Power Act. </w:t>
      </w:r>
    </w:p>
    <w:p w:rsidR="00AE1D74" w:rsidRPr="00C67880" w:rsidRDefault="0097229D" w:rsidP="00AE1D74">
      <w:pPr>
        <w:autoSpaceDE w:val="0"/>
        <w:autoSpaceDN w:val="0"/>
        <w:adjustRightInd w:val="0"/>
        <w:spacing w:after="240"/>
      </w:pPr>
    </w:p>
    <w:p w:rsidR="00AE1D74" w:rsidRDefault="0097229D" w:rsidP="00AE1D74">
      <w:pPr>
        <w:ind w:left="360"/>
      </w:pPr>
    </w:p>
    <w:p w:rsidR="00AE1D74" w:rsidRDefault="0097229D"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97229D" w:rsidP="00AE1D74">
      <w:pPr>
        <w:pStyle w:val="Signature"/>
        <w:ind w:left="4680"/>
      </w:pPr>
      <w:r w:rsidRPr="00F0586F">
        <w:t>[PRINT NAME]</w:t>
      </w:r>
    </w:p>
    <w:p w:rsidR="00AE1D74" w:rsidRPr="00F0586F" w:rsidRDefault="0097229D" w:rsidP="00AE1D74">
      <w:pPr>
        <w:pStyle w:val="Signature"/>
        <w:ind w:left="4680"/>
      </w:pPr>
      <w:r w:rsidRPr="00F0586F">
        <w:t>[DATE]</w:t>
      </w:r>
    </w:p>
    <w:p w:rsidR="00AE1D74" w:rsidRDefault="0097229D" w:rsidP="00AE1D74">
      <w:pPr>
        <w:pStyle w:val="Signature"/>
        <w:ind w:left="4680"/>
      </w:pPr>
    </w:p>
    <w:p w:rsidR="00AE1D74" w:rsidRDefault="0097229D" w:rsidP="00AE1D74">
      <w:pPr>
        <w:ind w:left="360"/>
      </w:pPr>
    </w:p>
    <w:p w:rsidR="00AE1D74" w:rsidRDefault="0097229D" w:rsidP="00AE1D74">
      <w:pPr>
        <w:ind w:left="360"/>
      </w:pPr>
    </w:p>
    <w:p w:rsidR="00AE1D74" w:rsidRDefault="0097229D" w:rsidP="00AE1D74">
      <w:pPr>
        <w:ind w:left="360"/>
      </w:pPr>
      <w:r>
        <w:t>Subscribed and sworn to before me</w:t>
      </w:r>
    </w:p>
    <w:p w:rsidR="00AE1D74" w:rsidRDefault="0097229D" w:rsidP="00AE1D74">
      <w:pPr>
        <w:ind w:left="360"/>
      </w:pPr>
      <w:r>
        <w:t xml:space="preserve">this [    ] day of </w:t>
      </w:r>
      <w:r w:rsidRPr="00F0586F">
        <w:t>[MONTH] [YEAR].</w:t>
      </w:r>
    </w:p>
    <w:p w:rsidR="00AE1D74" w:rsidRDefault="0097229D" w:rsidP="00AE1D74">
      <w:r>
        <w:t xml:space="preserve"> </w:t>
      </w:r>
      <w:bookmarkStart w:id="55" w:name="_GoBack"/>
      <w:bookmarkEnd w:id="55"/>
    </w:p>
    <w:p w:rsidR="00AE1D74" w:rsidRDefault="0097229D" w:rsidP="00AE1D74"/>
    <w:p w:rsidR="00AE1D74" w:rsidRDefault="0097229D" w:rsidP="00AE1D74">
      <w:r>
        <w:rPr>
          <w:u w:val="single"/>
        </w:rPr>
        <w:tab/>
      </w:r>
      <w:r>
        <w:rPr>
          <w:u w:val="single"/>
        </w:rPr>
        <w:tab/>
      </w:r>
      <w:r>
        <w:rPr>
          <w:u w:val="single"/>
        </w:rPr>
        <w:tab/>
      </w:r>
      <w:r>
        <w:rPr>
          <w:u w:val="single"/>
        </w:rPr>
        <w:tab/>
      </w:r>
      <w:r>
        <w:rPr>
          <w:u w:val="single"/>
        </w:rPr>
        <w:tab/>
      </w:r>
      <w:r>
        <w:rPr>
          <w:u w:val="single"/>
        </w:rPr>
        <w:tab/>
      </w:r>
    </w:p>
    <w:p w:rsidR="00AE1D74" w:rsidRDefault="0097229D" w:rsidP="00AE1D74">
      <w:r>
        <w:t>Notary Public</w:t>
      </w:r>
    </w:p>
    <w:p w:rsidR="00AE1D74" w:rsidRDefault="0097229D" w:rsidP="00AE1D74"/>
    <w:p w:rsidR="00AE1D74" w:rsidRDefault="0097229D" w:rsidP="00AE1D74">
      <w:pPr>
        <w:rPr>
          <w:u w:val="single"/>
        </w:rPr>
      </w:pPr>
      <w:r>
        <w:t xml:space="preserve">My commission expires: </w:t>
      </w:r>
      <w:r>
        <w:rPr>
          <w:u w:val="single"/>
        </w:rPr>
        <w:tab/>
      </w:r>
      <w:r>
        <w:rPr>
          <w:u w:val="single"/>
        </w:rPr>
        <w:tab/>
      </w:r>
      <w:r>
        <w:rPr>
          <w:u w:val="single"/>
        </w:rPr>
        <w:tab/>
      </w:r>
      <w:r>
        <w:rPr>
          <w:u w:val="single"/>
        </w:rPr>
        <w:tab/>
      </w:r>
    </w:p>
    <w:p w:rsidR="00AE1D74" w:rsidRDefault="0097229D" w:rsidP="00AE1D74">
      <w:pPr>
        <w:pStyle w:val="alphapara"/>
      </w:pPr>
    </w:p>
    <w:p w:rsidR="00AE1D74" w:rsidRDefault="0097229D" w:rsidP="00AE1D74">
      <w:pPr>
        <w:jc w:val="center"/>
        <w:rPr>
          <w:b/>
        </w:rPr>
      </w:pPr>
      <w:r>
        <w:rPr>
          <w:b/>
        </w:rPr>
        <w:t xml:space="preserve">PROJECT NAME] SCHEDULE 1 </w:t>
      </w:r>
      <w:r>
        <w:t>CERTIFICATION AND ACKNOWLEDGEMENT</w:t>
      </w:r>
    </w:p>
    <w:p w:rsidR="00AE1D74" w:rsidRDefault="0097229D" w:rsidP="00AE1D74">
      <w:pPr>
        <w:jc w:val="center"/>
        <w:rPr>
          <w:b/>
        </w:rPr>
      </w:pPr>
      <w:r>
        <w:rPr>
          <w:b/>
        </w:rPr>
        <w:t>[DATE]</w:t>
      </w:r>
    </w:p>
    <w:p w:rsidR="00AE1D74" w:rsidRDefault="0097229D" w:rsidP="00AE1D74">
      <w:pPr>
        <w:jc w:val="center"/>
        <w:rPr>
          <w:b/>
        </w:rPr>
      </w:pPr>
    </w:p>
    <w:p w:rsidR="00AE1D74" w:rsidRDefault="0097229D" w:rsidP="00AE1D74">
      <w:pPr>
        <w:jc w:val="center"/>
        <w:rPr>
          <w:b/>
        </w:rPr>
      </w:pPr>
    </w:p>
    <w:p w:rsidR="00AE1D74" w:rsidRDefault="0097229D"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97229D" w:rsidP="00AE1D74">
      <w:pPr>
        <w:rPr>
          <w:u w:val="single"/>
        </w:rPr>
      </w:pPr>
    </w:p>
    <w:p w:rsidR="00AE1D74" w:rsidRDefault="0097229D" w:rsidP="00AE1D74">
      <w:pPr>
        <w:pStyle w:val="alphapara"/>
      </w:pPr>
      <w:r>
        <w:t xml:space="preserve"> </w:t>
      </w:r>
    </w:p>
    <w:p w:rsidR="00AE1D74" w:rsidRDefault="0097229D" w:rsidP="00AE1D74">
      <w:pPr>
        <w:pStyle w:val="alphapara"/>
      </w:pPr>
      <w:r>
        <w:t xml:space="preserve">23.4.5.7.9.2.2 </w:t>
      </w:r>
      <w:r>
        <w:tab/>
        <w:t>A duly authorized officer of the Generator or UDR project shall also submit a certification acknowledging that parents or Affiliates shall provide any in</w:t>
      </w:r>
      <w:r>
        <w:t>formation or cooperation requested by the ISO.</w:t>
      </w:r>
    </w:p>
    <w:p w:rsidR="00AE1D74" w:rsidRDefault="0097229D"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97229D" w:rsidP="00AE1D74">
      <w:pPr>
        <w:pStyle w:val="alphapara"/>
      </w:pPr>
      <w:r>
        <w:t>23.4.5.7.9.2.</w:t>
      </w:r>
      <w:r>
        <w:t xml:space="preserve">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97229D" w:rsidP="00AE1D74">
      <w:pPr>
        <w:pStyle w:val="alphapara"/>
      </w:pPr>
      <w:r>
        <w:t xml:space="preserve">23.4.5.7.9.2.5 </w:t>
      </w:r>
      <w:r>
        <w:tab/>
        <w:t>The Generator or UD</w:t>
      </w:r>
      <w:r>
        <w:t>R project must notify the ISO if information in a certification ceases to be true, promptly upon such occurrence or learning information previously provided was not true.</w:t>
      </w:r>
    </w:p>
    <w:p w:rsidR="00AE1D74" w:rsidRDefault="0097229D" w:rsidP="00AE1D74">
      <w:pPr>
        <w:pStyle w:val="alphapara"/>
      </w:pPr>
      <w:r>
        <w:t xml:space="preserve">23.4.5.7.9.2.6 </w:t>
      </w:r>
      <w:r>
        <w:tab/>
        <w:t>Failure to provide, without prior notification, information or cooper</w:t>
      </w:r>
      <w:r>
        <w:t xml:space="preserve">ation consistent with any certification shall be considered a false, misleading, or inaccurate submission for purposes of </w:t>
      </w:r>
      <w:r w:rsidRPr="00F0586F">
        <w:t>Section 23.4.5.7.9.5.</w:t>
      </w:r>
    </w:p>
    <w:p w:rsidR="00AE1D74" w:rsidRDefault="0097229D" w:rsidP="00AE1D74">
      <w:pPr>
        <w:pStyle w:val="alphapara"/>
      </w:pPr>
      <w:r>
        <w:t>23.4.5.7.9.2.7</w:t>
      </w:r>
      <w:r>
        <w:tab/>
        <w:t xml:space="preserve">Where a notification is provided to the ISO, within 2 business days of receipt of a request from </w:t>
      </w:r>
      <w:r>
        <w:t xml:space="preserve">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w:t>
      </w:r>
      <w:r>
        <w:t xml:space="preserve"> provided by the earlier of a mutually agreed upon deadline or thirty (30) calendar days.  A refusal to provide information or any other failure to provide information by that deadline will make the Generator or UDR project requesting a Competitive Entry E</w:t>
      </w:r>
      <w:r>
        <w:t xml:space="preserv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w:t>
      </w:r>
      <w:r>
        <w:t>ce with Section 23.4.5.7 of the Services Tariff.)</w:t>
      </w:r>
    </w:p>
    <w:p w:rsidR="00AE1D74" w:rsidRDefault="0097229D" w:rsidP="00AE1D74">
      <w:pPr>
        <w:pStyle w:val="Heading4"/>
        <w:rPr>
          <w:b w:val="0"/>
        </w:rPr>
      </w:pPr>
      <w:r>
        <w:t xml:space="preserve">23.4.5.7.9.3 </w:t>
      </w:r>
      <w:r>
        <w:tab/>
        <w:t>Timing for Requests, Required Submittals, and Withdrawals</w:t>
      </w:r>
    </w:p>
    <w:p w:rsidR="00AE1D74" w:rsidRDefault="0097229D" w:rsidP="00AE1D74">
      <w:pPr>
        <w:pStyle w:val="alphapara"/>
      </w:pPr>
      <w:r>
        <w:t>23.4.5.7.9.3.1</w:t>
      </w:r>
      <w:r>
        <w:tab/>
        <w:t xml:space="preserve">The executed Certification and Acknowledgement form required by </w:t>
      </w:r>
      <w:r w:rsidRPr="00F0586F">
        <w:t>Section 23.4.5.7.9.2 shall</w:t>
      </w:r>
      <w:r>
        <w:t xml:space="preserve"> be submitted concurrent with</w:t>
      </w:r>
      <w:r>
        <w:t xml:space="preserve"> a request for a Competitive Entry Exemption.  The ISO may request additional information and updated certifications at any time prior to a Generator’s or UDR project’s Entry Date.  A Generator or UDR project that is granted an exemption pursuant to this </w:t>
      </w:r>
      <w:r w:rsidRPr="00F0586F">
        <w:t>S</w:t>
      </w:r>
      <w:r w:rsidRPr="00F0586F">
        <w:t>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97229D" w:rsidP="00AE1D74">
      <w:pPr>
        <w:pStyle w:val="alphapara"/>
      </w:pPr>
      <w:r>
        <w:t>23.4.5.7.9.3.2</w:t>
      </w:r>
      <w:r>
        <w:tab/>
        <w:t>Requests for Competitive Entry Exemption</w:t>
      </w:r>
      <w:r>
        <w:t xml:space="preserve">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w:t>
      </w:r>
      <w:r>
        <w:t xml:space="preserve">ATT Attachment S.  </w:t>
      </w:r>
      <w:ins w:id="56" w:author="akter" w:date="2015-09-17T10:27:00Z">
        <w:r>
          <w:t xml:space="preserve">A </w:t>
        </w:r>
      </w:ins>
      <w:r>
        <w:t>Generator</w:t>
      </w:r>
      <w:del w:id="57" w:author="akter" w:date="2015-09-17T10:27:00Z">
        <w:r>
          <w:delText>s</w:delText>
        </w:r>
      </w:del>
      <w:r>
        <w:t xml:space="preserve"> or UDR project</w:t>
      </w:r>
      <w:del w:id="58" w:author="zimberlin" w:date="2015-09-21T11:39:00Z">
        <w:r>
          <w:delText>s</w:delText>
        </w:r>
      </w:del>
      <w:del w:id="59" w:author="zimberlin" w:date="2015-09-21T16:30:00Z">
        <w:r>
          <w:delText xml:space="preserve"> </w:delText>
        </w:r>
      </w:del>
      <w:del w:id="60" w:author="akter" w:date="2015-09-17T10:27:00Z">
        <w:r>
          <w:delText>in, and</w:delText>
        </w:r>
      </w:del>
      <w:r>
        <w:t xml:space="preserve"> that remain</w:t>
      </w:r>
      <w:ins w:id="61" w:author="akter" w:date="2015-09-17T10:27:00Z">
        <w:r>
          <w:t>s</w:t>
        </w:r>
      </w:ins>
      <w:r>
        <w:t xml:space="preserve"> a member of</w:t>
      </w:r>
      <w:ins w:id="62" w:author="akter" w:date="2015-09-17T10:28:00Z">
        <w:r>
          <w:t xml:space="preserve"> a completed Class Year if such Class year is</w:t>
        </w:r>
      </w:ins>
      <w:del w:id="63" w:author="akter" w:date="2015-09-17T10:28:00Z">
        <w:r>
          <w:delText>,</w:delText>
        </w:r>
      </w:del>
      <w:r>
        <w:t xml:space="preserve"> Class Year 2012 or prior Class Year</w:t>
      </w:r>
      <w:del w:id="64" w:author="akter" w:date="2015-09-17T10:28:00Z">
        <w:r>
          <w:delText>s</w:delText>
        </w:r>
      </w:del>
      <w:ins w:id="65" w:author="akter" w:date="2015-09-17T10:28:00Z">
        <w:r>
          <w:t>,</w:t>
        </w:r>
      </w:ins>
      <w:r>
        <w:t xml:space="preserve"> shall not be eligible to request or receive a Competitive Entry Exemption.  The ISO shall d</w:t>
      </w:r>
      <w:r>
        <w:t xml:space="preserve">etermine whether a Generator or UDR project is exempt, subject to any required further submissions of information, or not exempt under the Competitive Entry Exemption, prior to </w:t>
      </w:r>
      <w:r w:rsidRPr="00F0586F">
        <w:t>the Initial Decision Period within which a Developer must provide an Acceptance</w:t>
      </w:r>
      <w:r w:rsidRPr="00F0586F">
        <w:t xml:space="preserve"> Notice or Non-Acceptance Notice to the ISO in response to the first </w:t>
      </w:r>
      <w:r>
        <w:t>Project Cost Allocation issued by the ISO to the Developer.</w:t>
      </w:r>
    </w:p>
    <w:p w:rsidR="00AE1D74" w:rsidRDefault="0097229D" w:rsidP="00AE1D74">
      <w:pPr>
        <w:pStyle w:val="alphapara"/>
      </w:pPr>
      <w:r>
        <w:t>23.4.5.7.9.3.3</w:t>
      </w:r>
      <w:r>
        <w:tab/>
      </w:r>
      <w:r>
        <w:t>A Generator or UDR project that submits a request for a Competitive Entry Exemption, including the required Certification and Acknowledgement, responses to information requests, and resubmittal, but (a) enters into a “non-qualifying contractual relationshi</w:t>
      </w:r>
      <w:r>
        <w:t xml:space="preserve">p” or (b) enters into an unexecuted agreement, written or unwritten, with a Non-Qualifying Entry Sponsor that would support the development of the Project, except those agreements identified </w:t>
      </w:r>
      <w:r w:rsidRPr="00F0586F">
        <w:t>in 23.4.5.7. 9.1.3</w:t>
      </w:r>
      <w:r>
        <w:t xml:space="preserve"> that would not constitute a “non-qualifying co</w:t>
      </w:r>
      <w:r>
        <w:t>ntractual relationship, may withdraw such request, provided that it notifies the ISO that it has entered into such “non-qualifying contractual relationship” within 2 business days of doing so.  A Generator or UDR project seeking to withdraw its request pur</w:t>
      </w:r>
      <w:r>
        <w:t xml:space="preserve">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97229D" w:rsidP="00AE1D74">
      <w:pPr>
        <w:pStyle w:val="Heading4"/>
        <w:rPr>
          <w:b w:val="0"/>
        </w:rPr>
      </w:pPr>
      <w:r>
        <w:t xml:space="preserve">23.4.5.7.9.4 </w:t>
      </w:r>
      <w:r>
        <w:tab/>
        <w:t>Notifications</w:t>
      </w:r>
    </w:p>
    <w:p w:rsidR="00AE1D74" w:rsidRDefault="0097229D" w:rsidP="00AE1D74">
      <w:pPr>
        <w:pStyle w:val="alphapara"/>
      </w:pPr>
      <w:r>
        <w:t>23.4.5.7.9.4.1</w:t>
      </w:r>
      <w:r>
        <w:tab/>
        <w:t xml:space="preserve">The ISO shall post on its website a list of each Generator or UDR </w:t>
      </w:r>
      <w:r w:rsidRPr="00F0586F">
        <w:t>project</w:t>
      </w:r>
      <w:r>
        <w:t xml:space="preserve"> that requests a Competitive Entry Exem</w:t>
      </w:r>
      <w:r>
        <w:t xml:space="preserve">ption that becomes a member of the Class Year, promptly after the deadline set forth in </w:t>
      </w:r>
      <w:r w:rsidRPr="00482892">
        <w:t xml:space="preserve">Section 30.8.1 of the OATT (Attachment X) (by which the ISO must receive the Developer’s executed Class Year Interconnection Facilities Study Agreement and deposit.)  </w:t>
      </w:r>
      <w:r>
        <w:t>T</w:t>
      </w:r>
      <w:r>
        <w:t>he ISO shall update the list as necessary.  The ISO shall also post on its website whether a request for a Competitive Entry Exemption was denied, or granted, as soon as its determination is final.</w:t>
      </w:r>
    </w:p>
    <w:p w:rsidR="00AE1D74" w:rsidRDefault="0097229D" w:rsidP="00AE1D74">
      <w:pPr>
        <w:pStyle w:val="alphapara"/>
      </w:pPr>
      <w:r>
        <w:t>23.4.5.7.9.4.2</w:t>
      </w:r>
      <w:r>
        <w:tab/>
        <w:t>Concurrent with the ISO posting of its fina</w:t>
      </w:r>
      <w:r>
        <w:t>l determination, the Market Monitoring Unit shall publish a report on the ISO’s determination in accordance with Sections 30.4.6.2.1</w:t>
      </w:r>
      <w:r>
        <w:t>1</w:t>
      </w:r>
      <w:r w:rsidRPr="00482892">
        <w:t xml:space="preserve"> and 30.10.4 of</w:t>
      </w:r>
      <w:r>
        <w:t xml:space="preserve"> Attachment O to the Services Tariff.</w:t>
      </w:r>
    </w:p>
    <w:p w:rsidR="00AE1D74" w:rsidRDefault="0097229D" w:rsidP="00AE1D74">
      <w:pPr>
        <w:pStyle w:val="Heading4"/>
        <w:rPr>
          <w:b w:val="0"/>
        </w:rPr>
      </w:pPr>
      <w:r>
        <w:t xml:space="preserve">23.4.5.7.9.5 </w:t>
      </w:r>
      <w:r>
        <w:tab/>
        <w:t>Revocation</w:t>
      </w:r>
    </w:p>
    <w:p w:rsidR="00AE1D74" w:rsidRDefault="0097229D" w:rsidP="00AE1D74">
      <w:pPr>
        <w:pStyle w:val="alphapara"/>
      </w:pPr>
      <w:r>
        <w:t>23.4.5.7.9.5.1</w:t>
      </w:r>
      <w:r>
        <w:tab/>
        <w:t>The submission of false, misle</w:t>
      </w:r>
      <w:r>
        <w:t>ading, or inaccurate information, or the failure to submit requested information in connection with a request for a Competitive Entry Exemption shall constitute a violation of the Services Tariff.  Such violation shall be reported, by the ISO, to the Marke</w:t>
      </w:r>
      <w:r>
        <w:t xml:space="preserve">t Monitoring Unit and to the Commission’s Office of Enforcement (or any successor to its responsibilities).  </w:t>
      </w:r>
    </w:p>
    <w:p w:rsidR="00AE1D74" w:rsidRDefault="0097229D" w:rsidP="00AE1D74">
      <w:pPr>
        <w:pStyle w:val="alphapara"/>
      </w:pPr>
      <w:r>
        <w:t>23.4.5.7.9.5.2</w:t>
      </w:r>
      <w:r>
        <w:tab/>
        <w:t>Where the ISO reasonably believes that a request for a Competitive Entry Exemption was granted based on false, misleading, or inacc</w:t>
      </w:r>
      <w:r>
        <w:t xml:space="preserve">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extent practicable,) the ISO ma</w:t>
      </w:r>
      <w:r>
        <w:t xml:space="preserve">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w:t>
      </w:r>
      <w:r>
        <w:t>Services Tariff.)   Prior to the revocation of a Competitive Entry Exemption and the submission of a report to the Commission’s Office of Enforcement (or any successor to its responsibilities</w:t>
      </w:r>
      <w:r w:rsidRPr="00F0586F">
        <w:t>,)</w:t>
      </w:r>
      <w:r>
        <w:t xml:space="preserve"> the ISO shall provide the Generator or UDR project an opportun</w:t>
      </w:r>
      <w:r>
        <w:t xml:space="preserve">ity to explain any statement, information, or action.  The ISO cannot revoke the Competitive Entry Exemption until after the 30 days written notice period has </w:t>
      </w:r>
      <w:r w:rsidRPr="00F0586F">
        <w:t>expired</w:t>
      </w:r>
      <w:r>
        <w:t>, unless ordered to do so by the Commission.</w:t>
      </w:r>
    </w:p>
    <w:p w:rsidR="00D66B25" w:rsidRDefault="0097229D" w:rsidP="00D66B25">
      <w:pPr>
        <w:pStyle w:val="romannumeralpara"/>
      </w:pPr>
      <w:r w:rsidRPr="007231D7">
        <w:t>23.4.5.7.</w:t>
      </w:r>
      <w:r>
        <w:t>10</w:t>
      </w:r>
      <w:r w:rsidRPr="007231D7">
        <w:tab/>
        <w:t>The ISO shall post on its website</w:t>
      </w:r>
      <w:r w:rsidRPr="007231D7">
        <w:t xml:space="preserve"> the identity of the project in a Mitigated Capacity Zone and the determination of either exempt or non-exempt as soon as the determination is final.  Concurrent with the ISO’s posting, the Market Monitoring Unit shall publish a report on the ISO’s determi</w:t>
      </w:r>
      <w:r w:rsidRPr="007231D7">
        <w:t>nations, as further specified in Sections 30.4.6.2.1</w:t>
      </w:r>
      <w:r>
        <w:t>1</w:t>
      </w:r>
      <w:r w:rsidRPr="007231D7">
        <w:t xml:space="preserve"> and 30.10.4 of Attachm</w:t>
      </w:r>
      <w:r>
        <w:t xml:space="preserve">ent O to this Services Tariff. </w:t>
      </w:r>
    </w:p>
    <w:p w:rsidR="00D66B25" w:rsidRPr="00D66B25" w:rsidRDefault="0097229D" w:rsidP="00D66B25">
      <w:pPr>
        <w:pStyle w:val="alphapara"/>
      </w:pPr>
      <w:r>
        <w:t>23.4.5.7.11</w:t>
      </w:r>
      <w:r>
        <w:tab/>
        <w:t>Mitigated UCAP that is subject to an Offer Floor shall remain subject to the requirements of Section 23.4.5.4, and if the Offer Floor is</w:t>
      </w:r>
      <w:r>
        <w:t xml:space="preserve"> higher than the applicable offer cap shall submit offers not lower than the applicable Offer Floor.  </w:t>
      </w:r>
    </w:p>
    <w:p w:rsidR="00B641E5" w:rsidRDefault="0097229D">
      <w:pPr>
        <w:pStyle w:val="Heading3"/>
      </w:pPr>
      <w:bookmarkStart w:id="66" w:name="_Toc261252176"/>
      <w:r>
        <w:t>23.4.6</w:t>
      </w:r>
      <w:r>
        <w:tab/>
        <w:t>Virtual Bidding Measures</w:t>
      </w:r>
      <w:bookmarkEnd w:id="66"/>
    </w:p>
    <w:p w:rsidR="00B641E5" w:rsidRDefault="0097229D">
      <w:pPr>
        <w:pStyle w:val="Heading4"/>
      </w:pPr>
      <w:r>
        <w:t>23.4.6.1</w:t>
      </w:r>
      <w:r>
        <w:tab/>
        <w:t>Purpose</w:t>
      </w:r>
    </w:p>
    <w:p w:rsidR="00B641E5" w:rsidRDefault="0097229D">
      <w:pPr>
        <w:pStyle w:val="Bodypara"/>
      </w:pPr>
      <w:r>
        <w:t>The provisions of this Section 23.4.6 specify the market monitoring and mitigation measures applicable t</w:t>
      </w:r>
      <w:r>
        <w:t>o “Virtual Bids.”  “Virtual Bids” are bids to purchase or supply energy that are not backed by physical load or generation that are submitted in the ISO Day-Ahead Market in accordance with the procedures and requirements specified in the ISO Services Tarif</w:t>
      </w:r>
      <w:r>
        <w:t xml:space="preserve">f.  </w:t>
      </w:r>
    </w:p>
    <w:p w:rsidR="00B641E5" w:rsidRDefault="0097229D">
      <w:pPr>
        <w:pStyle w:val="Bodypara"/>
      </w:pPr>
      <w:r>
        <w:t xml:space="preserve">To implement the mitigation measures set forth in this Section 23.4.6, the ISO shall monitor and assess the impact of Virtual Bidding on the ISO Administered Markets.  </w:t>
      </w:r>
    </w:p>
    <w:p w:rsidR="00B641E5" w:rsidRDefault="0097229D">
      <w:pPr>
        <w:pStyle w:val="Heading4"/>
      </w:pPr>
      <w:r>
        <w:t>23.4.6.2</w:t>
      </w:r>
      <w:r>
        <w:tab/>
        <w:t>Implementation</w:t>
      </w:r>
    </w:p>
    <w:p w:rsidR="00B641E5" w:rsidRDefault="0097229D">
      <w:pPr>
        <w:pStyle w:val="alphapara"/>
        <w:rPr>
          <w:color w:val="000000"/>
        </w:rPr>
      </w:pPr>
      <w:r>
        <w:t>23.4.6.2.1</w:t>
      </w:r>
      <w:r>
        <w:tab/>
        <w:t>Day-Ahead LBMPs and Real-Time LBMPs in each loa</w:t>
      </w:r>
      <w:r>
        <w:t>d zone shall be monitored to determine whether there is a persistent hourly deviation between them in any zone that would not be expected in a workably competitive market.</w:t>
      </w:r>
      <w:r>
        <w:rPr>
          <w:color w:val="000000"/>
        </w:rPr>
        <w:t xml:space="preserve"> Monitoring of Day-Ahead and real-time LBMPs shall include examination of the followi</w:t>
      </w:r>
      <w:r>
        <w:rPr>
          <w:color w:val="000000"/>
        </w:rPr>
        <w:t>ng two metrics (along with any additional monitoring tools and procedures that the ISO determines to be appropriate to achieve the purpose of this Section 23.4.6):</w:t>
      </w:r>
    </w:p>
    <w:p w:rsidR="00B641E5" w:rsidRDefault="0097229D">
      <w:pPr>
        <w:pStyle w:val="alphapara"/>
        <w:rPr>
          <w:color w:val="000000"/>
        </w:rPr>
      </w:pPr>
      <w:r>
        <w:rPr>
          <w:color w:val="000000"/>
        </w:rPr>
        <w:tab/>
        <w:t>(1) The ISO shall compute a rolling average of the hourly deviation of real-time zonal LBMP</w:t>
      </w:r>
      <w:r>
        <w:rPr>
          <w:color w:val="000000"/>
        </w:rPr>
        <w:t>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w:t>
      </w:r>
      <w:r>
        <w:rPr>
          <w:color w:val="000000"/>
        </w:rPr>
        <w:t xml:space="preserve"> or such other averaging period determined by the ISO to be appropriate to achieve the purpose of this Section 23.4.6.</w:t>
      </w:r>
    </w:p>
    <w:p w:rsidR="00B641E5" w:rsidRDefault="0097229D">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w:t>
      </w:r>
      <w:r>
        <w:rPr>
          <w:color w:val="000000"/>
        </w:rPr>
        <w:t>ntage deviation shall be calculated by dividing the rolling-average hourly deviation (defined in Section 23.4.6.2.1 (1) above) by the rolling-average level of Day-Ahead zonal LBMP over the same time period, using the averaging period(s) described in Sectio</w:t>
      </w:r>
      <w:r>
        <w:rPr>
          <w:color w:val="000000"/>
        </w:rPr>
        <w:t>n 23.4.6.2.1 (1), above.</w:t>
      </w:r>
      <w:r>
        <w:t xml:space="preserve"> </w:t>
      </w:r>
    </w:p>
    <w:p w:rsidR="00B641E5" w:rsidRDefault="0097229D">
      <w:pPr>
        <w:pStyle w:val="alphapara"/>
      </w:pPr>
      <w:r>
        <w:t>23.4.6.2.2</w:t>
      </w:r>
      <w:r>
        <w:tab/>
        <w:t>If the ISO determines that (i) the relationship between zonal LBMPs in a zone in the Day-Ahead Market and the Real-Time Market is not what would be expected under conditions of workable competition, and that (ii) the Vi</w:t>
      </w:r>
      <w:r>
        <w:t>rtual Bidding practices of one or more Market Participants has contributed to an unwarranted divergence of LBMPs between the two markets, then the following mitigation measure may be imposed.  Any such measure shall be rescinded upon a determination by the</w:t>
      </w:r>
      <w:r>
        <w:t xml:space="preserve"> ISO that the foregoing conditions are not met.</w:t>
      </w:r>
    </w:p>
    <w:p w:rsidR="00B641E5" w:rsidRDefault="0097229D">
      <w:pPr>
        <w:pStyle w:val="Heading4"/>
      </w:pPr>
      <w:r>
        <w:t>23.4.6.3</w:t>
      </w:r>
      <w:r>
        <w:tab/>
        <w:t>Description of the Measure</w:t>
      </w:r>
    </w:p>
    <w:p w:rsidR="00B641E5" w:rsidRDefault="0097229D">
      <w:pPr>
        <w:pStyle w:val="alphapara"/>
      </w:pPr>
      <w:r>
        <w:t>23.4.6.3.1</w:t>
      </w:r>
      <w:r>
        <w:tab/>
        <w:t xml:space="preserve">If the ISO determines that the conditions specified in Section 23.4.6.2 exist, the ISO may limit the hourly quantities of Virtual Bids for supply or load that </w:t>
      </w:r>
      <w:r>
        <w:t>may be offered in a zone by a Market Participant whose Virtual Bidding practices have been determined to contribute to an unwarranted divergence of LBMPs between the Day-Ahead and Real-Time Markets.  Any such limitation shall be set at such level that, and</w:t>
      </w:r>
      <w:r>
        <w:t xml:space="preserve"> shall remain in place for such period as, in the best judgment of the ISO, would be sufficient to prevent any unwarranted divergence between Day-Ahead and Real-Time LBMPs.</w:t>
      </w:r>
    </w:p>
    <w:p w:rsidR="00B641E5" w:rsidRDefault="0097229D">
      <w:pPr>
        <w:pStyle w:val="alphapara"/>
      </w:pPr>
      <w:r>
        <w:t>23.4.6.3.2</w:t>
      </w:r>
      <w:r>
        <w:tab/>
        <w:t>As part of the foregoing determination, the ISO shall request explanatio</w:t>
      </w:r>
      <w:r>
        <w:t xml:space="preserve">ns of the relevant Virtual Bidding practices from any Market Participant submitting such Bids.  Prior to imposing a Virtual Bidding quantity limitation as specified above, the ISO shall notify the affected Market Participant of the limitation. </w:t>
      </w:r>
    </w:p>
    <w:p w:rsidR="00B641E5" w:rsidRDefault="0097229D">
      <w:pPr>
        <w:pStyle w:val="Heading4"/>
      </w:pPr>
      <w:r>
        <w:t>23.4.6.4</w:t>
      </w:r>
      <w:r>
        <w:tab/>
        <w:t>Li</w:t>
      </w:r>
      <w:r>
        <w:t>mitation of Virtual Bidding</w:t>
      </w:r>
    </w:p>
    <w:p w:rsidR="00B641E5" w:rsidRDefault="0097229D">
      <w:pPr>
        <w:pStyle w:val="Bodypara"/>
      </w:pPr>
      <w:r>
        <w:t>If the ISO determines that such action is necessary to avoid substantial deviations of LBMPs between the Day-Ahead and Real-Time Markets, the ISO may impose limits on the quantities of Virtual Bids that may be offered by all Mar</w:t>
      </w:r>
      <w:r>
        <w:t>ket Participants.  Any such restriction shall limit the quantity of Virtual Bids for supply or load that may be offered by each Market Participant by hour and by zone.  Any such limit shall remain in place for the minimum period necessary to avoid substant</w:t>
      </w:r>
      <w:r>
        <w:t>ial deviations of LBMPs between the Day-Ahead and Real-Time Markets, or to maintain the reliability of the New York Control Area.</w:t>
      </w:r>
    </w:p>
    <w:p w:rsidR="00B641E5" w:rsidRDefault="0097229D">
      <w:pPr>
        <w:pStyle w:val="Heading3"/>
      </w:pPr>
      <w:bookmarkStart w:id="67" w:name="_Toc261252177"/>
      <w:bookmarkEnd w:id="43"/>
      <w:r>
        <w:t>23.4.7</w:t>
      </w:r>
      <w:r>
        <w:tab/>
        <w:t>Increasing Bids in Real-Time for Day-Ahead Scheduled Incremental Energy</w:t>
      </w:r>
    </w:p>
    <w:p w:rsidR="00B641E5" w:rsidRDefault="0097229D">
      <w:pPr>
        <w:pStyle w:val="Heading4"/>
      </w:pPr>
      <w:r>
        <w:t>23.4.7.1</w:t>
      </w:r>
      <w:r>
        <w:tab/>
        <w:t>Purpose</w:t>
      </w:r>
    </w:p>
    <w:p w:rsidR="00B641E5" w:rsidRDefault="0097229D">
      <w:pPr>
        <w:pStyle w:val="Bodypara"/>
      </w:pPr>
      <w:r>
        <w:t xml:space="preserve">This Section 23.4.7 specifies </w:t>
      </w:r>
      <w:r>
        <w:t>the monitoring applicable and the mitigation measures that may be applicable to a Market Party with submitted Incremental Energy Bids in the real-time market that exceed the Incremental Energy Bids made in the Day-Ahead Market or mitigated Day-Ahead Increm</w:t>
      </w:r>
      <w:r>
        <w:t>ental Energy Bids where appropriated, for a portion of the Capacity of one or more of its Generators that has been scheduled in the Day-Ahead Market.</w:t>
      </w:r>
    </w:p>
    <w:p w:rsidR="00B641E5" w:rsidRDefault="0097229D">
      <w:pPr>
        <w:pStyle w:val="Bodypara"/>
      </w:pPr>
      <w:r>
        <w:t xml:space="preserve">The purpose of the Services Tariff rules authorizing the submission of Incremental Energy Bids in the </w:t>
      </w:r>
      <w:r>
        <w:t xml:space="preserve">real-time market that exceed the Incremental Energy Bids made in the Day-Ahead Market or mitigated Day-Ahead Incremental Energy Bids where appropriate, of the portion of the Capacity of a Market Party’s Generator that was scheduled in the Day-Ahead Market </w:t>
      </w:r>
      <w:r>
        <w:t>is to permit the inclusion of additional costs of providing incremental Energy in real-time Incremental Energy Bids for Generators scheduled in the Day-Ahead Market, where the additional costs of providing incremental Energy were not known prior to the clo</w:t>
      </w:r>
      <w:r>
        <w:t>se of the Day-Ahead Market.</w:t>
      </w:r>
    </w:p>
    <w:p w:rsidR="00B641E5" w:rsidRDefault="0097229D">
      <w:pPr>
        <w:pStyle w:val="Heading4"/>
      </w:pPr>
      <w:r>
        <w:t>23.4.7.2</w:t>
      </w:r>
      <w:r>
        <w:tab/>
        <w:t>Monitoring and Implementation</w:t>
      </w:r>
    </w:p>
    <w:p w:rsidR="00B641E5" w:rsidRDefault="0097229D">
      <w:pPr>
        <w:pStyle w:val="Bodypara"/>
      </w:pPr>
      <w:r>
        <w:t>The ISO will monitor Market Parties for unjustified interactions between a Market Party’s virtual bidding and the submission of real-time Incremental Energy Bids that exceed the Incremental</w:t>
      </w:r>
      <w:r>
        <w:t xml:space="preserve"> Energy Bids submitted in the Day-Ahead Market or mitigated Day-Ahead Incremental Energy Bids where appropriate, for the portion of a Generator’s Capacity that was scheduled in the Day-Ahead Market.</w:t>
      </w:r>
    </w:p>
    <w:p w:rsidR="00B641E5" w:rsidRDefault="0097229D">
      <w:pPr>
        <w:pStyle w:val="Bodypara"/>
      </w:pPr>
      <w:r>
        <w:t xml:space="preserve">If the Market Party has a scheduled Virtual Load Bid for </w:t>
      </w:r>
      <w:r>
        <w:t>the same hour of the Dispatch Day as the hour for which submitted real-time Incremental Energy Bids exceeded the Incremental Energy Bids submitted in the Day-Ahead Market or mitigated Day-Ahead Incremental Energy Bids where appropriate, for a portion of it</w:t>
      </w:r>
      <w:r>
        <w:t>s Generator’s Capacity that was scheduled in the Day-Ahead Market, and any such real-time Incremental Energy Bids exceed the reference level for those Bids that can be justified after-the-fact by more than:</w:t>
      </w:r>
    </w:p>
    <w:p w:rsidR="00B641E5" w:rsidRDefault="0097229D">
      <w:pPr>
        <w:pStyle w:val="alphapara"/>
      </w:pPr>
      <w:r>
        <w:t xml:space="preserve">(i) </w:t>
      </w:r>
      <w:r>
        <w:tab/>
        <w:t>the lower of $100/MWh or 300%</w:t>
      </w:r>
    </w:p>
    <w:p w:rsidR="00B641E5" w:rsidRDefault="0097229D">
      <w:pPr>
        <w:pStyle w:val="alphapara"/>
      </w:pPr>
      <w:r>
        <w:t xml:space="preserve">(ii) </w:t>
      </w:r>
      <w:r>
        <w:tab/>
        <w:t>If the M</w:t>
      </w:r>
      <w:r>
        <w:t>arket Party’s Generator is located in a Constrained Area for intervals in which an interface or facility into the area in which the Generator or generation is located has a Shadow Price greater than zero, then a threshold calculated in accordance with Sect</w:t>
      </w:r>
      <w:r>
        <w:t>ions 23.3.1.2.2.1 and 23.3.1.2.2.2 of these Mitigation Measures;</w:t>
      </w:r>
    </w:p>
    <w:p w:rsidR="00B641E5" w:rsidRDefault="0097229D">
      <w:pPr>
        <w:pStyle w:val="Bodypara"/>
        <w:ind w:firstLine="0"/>
      </w:pPr>
      <w:r>
        <w:t>and a calculation of a virtual market penalty pursuant to the formula set forth in Section 23.4.3.3.4 of these Mitigation Measures for the Market Party would produce a penalty in excess of $1</w:t>
      </w:r>
      <w:r>
        <w:t>000, then the mitigation measure specified below in Section 23.4.7.3.1 shall be imposed for the Market Party’s Generator, along with a penalty calculated in accordance with Section 23.4.3.3.4 of these Mitigation Measures.  The application of a penalty unde</w:t>
      </w:r>
      <w:r>
        <w:t>r Section 23.4.3.3.4 of these Mitigation Measures shall not preclude the simultaneous application of a penalty pursuant to Section 23.4.3.3.3 of these Mitigation Measures.</w:t>
      </w:r>
    </w:p>
    <w:p w:rsidR="00B641E5" w:rsidRDefault="0097229D">
      <w:pPr>
        <w:pStyle w:val="Heading4"/>
      </w:pPr>
      <w:r>
        <w:t>23.4.7.3</w:t>
      </w:r>
      <w:r>
        <w:tab/>
      </w:r>
      <w:r>
        <w:tab/>
        <w:t>Mitigation Measure</w:t>
      </w:r>
    </w:p>
    <w:p w:rsidR="00B641E5" w:rsidRDefault="0097229D">
      <w:pPr>
        <w:pStyle w:val="alphapara"/>
      </w:pPr>
      <w:r>
        <w:t>23.4.7.3.1</w:t>
      </w:r>
      <w:r>
        <w:tab/>
        <w:t>If the ISO determines that the conditions sp</w:t>
      </w:r>
      <w:r>
        <w:t>ecified in Section 23.4.7.2 exist the ISO shall revoke the opportunity for any bidder of that Generator to submit Incremental Energy Bids in the real-time market that exceed the Incremental Energy Bids submitted in the Day-Ahead Market or mitigated Day-Ahe</w:t>
      </w:r>
      <w:r>
        <w:t>ad Incremental Energy Bids where appropriate, for portions of that Generator’s Capacity that were scheduled Day-Ahead.</w:t>
      </w:r>
    </w:p>
    <w:p w:rsidR="00B641E5" w:rsidRDefault="0097229D">
      <w:pPr>
        <w:pStyle w:val="alphapara"/>
      </w:pPr>
      <w:r>
        <w:t>23.4.7.3.1.1</w:t>
      </w:r>
      <w:r>
        <w:tab/>
        <w:t>The first time the ISO revokes the opportunity for bidders of a Generator to submit Incremental Energy Bids in the Real-Time</w:t>
      </w:r>
      <w:r>
        <w:t xml:space="preserve"> Market that exceed the Incremental Energy Bids submitted in the Day-Ahead Market or mitigated Day-Ahead Incremental Energy Bids where appropriate, for portions of that Generator’s Capacity that were scheduled Day-Ahead, mitigation shall be imposed for 90 </w:t>
      </w:r>
      <w:r>
        <w:t>days.  The 90 day period shall start two business days after the date that the ISO provides written notice of its determination that the application of mitigation is required.</w:t>
      </w:r>
    </w:p>
    <w:p w:rsidR="00B641E5" w:rsidRDefault="0097229D">
      <w:pPr>
        <w:pStyle w:val="alphapara"/>
      </w:pPr>
      <w:r>
        <w:t>23.4.7.3.1.2</w:t>
      </w:r>
      <w:r>
        <w:tab/>
        <w:t xml:space="preserve">Any subsequent time the ISO revoked the opportunity for bidders of </w:t>
      </w:r>
      <w:r>
        <w:t>a Generator to submit Incremental Energy Bids in the Real-Time Market that exceed the Incremental Energy Bids submitted in the Day-Ahead Market or mitigated Day-Ahead Incremental Energy Bids where appropriate, for portions of that Generator’s Capacity that</w:t>
      </w:r>
      <w:r>
        <w:t xml:space="preserve"> were scheduled Day-Ahead, mitigation shall be imposed for 180 days.  The 180 day period shall start two business days after the date that the ISO provides written notice of its determination that the application of mitigation is required.</w:t>
      </w:r>
    </w:p>
    <w:p w:rsidR="00B641E5" w:rsidRDefault="0097229D">
      <w:pPr>
        <w:pStyle w:val="alphapara"/>
      </w:pPr>
      <w:r>
        <w:t>23.4.7.3.1.3</w:t>
      </w:r>
      <w:r>
        <w:tab/>
        <w:t xml:space="preserve">If </w:t>
      </w:r>
      <w:r>
        <w:t>bidders of a Generator that has previously been mitigated under this Section 23.4.7.3 become and remain continuously eligible to submit Incremental Energy Bids in the Real-Time Market that exceed the Incremental Energy Bids submitted in the Day-Ahead Marke</w:t>
      </w:r>
      <w:r>
        <w:t xml:space="preserve">t or mitigated Day-Ahead Incremental Energy Bids where appropriate, for portions of that Generator’s Capacity that were scheduled Day-Ahead, for a period of one year or more, then the ISO shall apply the mitigation measure set forth in Section 23.4.7.3 of </w:t>
      </w:r>
      <w:r>
        <w:t>the Mitigation Measures as if the Generator had not previously been subject to this mitigation measure.</w:t>
      </w:r>
    </w:p>
    <w:p w:rsidR="00B641E5" w:rsidRDefault="0097229D">
      <w:pPr>
        <w:pStyle w:val="alphapara"/>
      </w:pPr>
      <w:r>
        <w:t>23.4.7.3.1.4</w:t>
      </w:r>
      <w:r>
        <w:tab/>
        <w:t>Market Parties that transfer, sell, assign, or grant to another Market Party the right or ability to Bid a Generator that is subject to the</w:t>
      </w:r>
      <w:r>
        <w:t xml:space="preserve"> mitigation measure in this Section 23.4.7.3 are required to inform the new Market Party that the Generator is subject to mitigation under this measure, and to inform the new Market Party of the expected duration of such mitigation.</w:t>
      </w:r>
    </w:p>
    <w:p w:rsidR="00B641E5" w:rsidRDefault="0097229D">
      <w:pPr>
        <w:pStyle w:val="Heading3"/>
      </w:pPr>
      <w:r>
        <w:t>23.4.8</w:t>
      </w:r>
      <w:r>
        <w:tab/>
        <w:t>Duration of Miti</w:t>
      </w:r>
      <w:r>
        <w:t>gation Measures</w:t>
      </w:r>
      <w:bookmarkEnd w:id="67"/>
    </w:p>
    <w:p w:rsidR="00B641E5" w:rsidRDefault="0097229D">
      <w:pPr>
        <w:pStyle w:val="Bodypara"/>
      </w:pPr>
      <w:r>
        <w:t xml:space="preserve">Except as specified in Section 23.4.5 of this Attachment H, any mitigation measure imposed as specified above shall expire not later than six months after the occurrence of the conduct giving rise to the measure, or at such earlier time as </w:t>
      </w:r>
      <w:r>
        <w:t>may be specified by the ISO.</w:t>
      </w:r>
    </w:p>
    <w:p w:rsidR="00B641E5" w:rsidRDefault="0097229D">
      <w:pPr>
        <w:pStyle w:val="Bodypara"/>
      </w:pPr>
    </w:p>
    <w:sectPr w:rsidR="00B641E5" w:rsidSect="00614E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DD" w:rsidRDefault="00614EDD" w:rsidP="00614EDD">
      <w:r>
        <w:separator/>
      </w:r>
    </w:p>
  </w:endnote>
  <w:endnote w:type="continuationSeparator" w:id="0">
    <w:p w:rsidR="00614EDD" w:rsidRDefault="00614EDD" w:rsidP="00614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DD" w:rsidRDefault="0097229D">
    <w:pPr>
      <w:jc w:val="right"/>
      <w:rPr>
        <w:rFonts w:ascii="Arial" w:eastAsia="Arial" w:hAnsi="Arial" w:cs="Arial"/>
        <w:color w:val="000000"/>
        <w:sz w:val="16"/>
      </w:rPr>
    </w:pPr>
    <w:r>
      <w:rPr>
        <w:rFonts w:ascii="Arial" w:eastAsia="Arial" w:hAnsi="Arial" w:cs="Arial"/>
        <w:color w:val="000000"/>
        <w:sz w:val="16"/>
      </w:rPr>
      <w:t xml:space="preserve">Effective Date: 2/26/2015 - Docket #: ER15-1498-001 - Page </w:t>
    </w:r>
    <w:r w:rsidR="00614EDD">
      <w:rPr>
        <w:rFonts w:ascii="Arial" w:eastAsia="Arial" w:hAnsi="Arial" w:cs="Arial"/>
        <w:color w:val="000000"/>
        <w:sz w:val="16"/>
      </w:rPr>
      <w:fldChar w:fldCharType="begin"/>
    </w:r>
    <w:r>
      <w:rPr>
        <w:rFonts w:ascii="Arial" w:eastAsia="Arial" w:hAnsi="Arial" w:cs="Arial"/>
        <w:color w:val="000000"/>
        <w:sz w:val="16"/>
      </w:rPr>
      <w:instrText>PAGE</w:instrText>
    </w:r>
    <w:r w:rsidR="00614E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DD" w:rsidRDefault="0097229D">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2/26/2015 - Docket #: ER15-1498-001 - Page </w:t>
    </w:r>
    <w:r w:rsidR="00614E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4E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DD" w:rsidRDefault="0097229D">
    <w:pPr>
      <w:jc w:val="right"/>
      <w:rPr>
        <w:rFonts w:ascii="Arial" w:eastAsia="Arial" w:hAnsi="Arial" w:cs="Arial"/>
        <w:color w:val="000000"/>
        <w:sz w:val="16"/>
      </w:rPr>
    </w:pPr>
    <w:r>
      <w:rPr>
        <w:rFonts w:ascii="Arial" w:eastAsia="Arial" w:hAnsi="Arial" w:cs="Arial"/>
        <w:color w:val="000000"/>
        <w:sz w:val="16"/>
      </w:rPr>
      <w:t>Effective Date: 2/</w:t>
    </w:r>
    <w:r>
      <w:rPr>
        <w:rFonts w:ascii="Arial" w:eastAsia="Arial" w:hAnsi="Arial" w:cs="Arial"/>
        <w:color w:val="000000"/>
        <w:sz w:val="16"/>
      </w:rPr>
      <w:t xml:space="preserve">26/2015 - Docket #: ER15-1498-001 - Page </w:t>
    </w:r>
    <w:r w:rsidR="00614EDD">
      <w:rPr>
        <w:rFonts w:ascii="Arial" w:eastAsia="Arial" w:hAnsi="Arial" w:cs="Arial"/>
        <w:color w:val="000000"/>
        <w:sz w:val="16"/>
      </w:rPr>
      <w:fldChar w:fldCharType="begin"/>
    </w:r>
    <w:r>
      <w:rPr>
        <w:rFonts w:ascii="Arial" w:eastAsia="Arial" w:hAnsi="Arial" w:cs="Arial"/>
        <w:color w:val="000000"/>
        <w:sz w:val="16"/>
      </w:rPr>
      <w:instrText>PAGE</w:instrText>
    </w:r>
    <w:r w:rsidR="00614E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DD" w:rsidRDefault="00614EDD" w:rsidP="00614EDD">
      <w:r>
        <w:separator/>
      </w:r>
    </w:p>
  </w:footnote>
  <w:footnote w:type="continuationSeparator" w:id="0">
    <w:p w:rsidR="00614EDD" w:rsidRDefault="00614EDD" w:rsidP="00614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DD" w:rsidRDefault="009722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w:t>
    </w:r>
    <w:r>
      <w:rPr>
        <w:rFonts w:ascii="Arial" w:eastAsia="Arial" w:hAnsi="Arial" w:cs="Arial"/>
        <w:color w:val="000000"/>
        <w:sz w:val="16"/>
      </w:rPr>
      <w:t>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DD" w:rsidRDefault="009722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DD" w:rsidRDefault="009722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B7AA703E">
      <w:start w:val="1"/>
      <w:numFmt w:val="bullet"/>
      <w:pStyle w:val="Bulletpara"/>
      <w:lvlText w:val=""/>
      <w:lvlJc w:val="left"/>
      <w:pPr>
        <w:tabs>
          <w:tab w:val="num" w:pos="720"/>
        </w:tabs>
        <w:ind w:left="720" w:hanging="360"/>
      </w:pPr>
      <w:rPr>
        <w:rFonts w:ascii="Symbol" w:hAnsi="Symbol" w:hint="default"/>
      </w:rPr>
    </w:lvl>
    <w:lvl w:ilvl="1" w:tplc="898083AC" w:tentative="1">
      <w:start w:val="1"/>
      <w:numFmt w:val="bullet"/>
      <w:lvlText w:val="o"/>
      <w:lvlJc w:val="left"/>
      <w:pPr>
        <w:tabs>
          <w:tab w:val="num" w:pos="1440"/>
        </w:tabs>
        <w:ind w:left="1440" w:hanging="360"/>
      </w:pPr>
      <w:rPr>
        <w:rFonts w:ascii="Courier New" w:hAnsi="Courier New" w:cs="Courier New" w:hint="default"/>
      </w:rPr>
    </w:lvl>
    <w:lvl w:ilvl="2" w:tplc="D9B2FD9E" w:tentative="1">
      <w:start w:val="1"/>
      <w:numFmt w:val="bullet"/>
      <w:lvlText w:val=""/>
      <w:lvlJc w:val="left"/>
      <w:pPr>
        <w:tabs>
          <w:tab w:val="num" w:pos="2160"/>
        </w:tabs>
        <w:ind w:left="2160" w:hanging="360"/>
      </w:pPr>
      <w:rPr>
        <w:rFonts w:ascii="Wingdings" w:hAnsi="Wingdings" w:hint="default"/>
      </w:rPr>
    </w:lvl>
    <w:lvl w:ilvl="3" w:tplc="62D2809A" w:tentative="1">
      <w:start w:val="1"/>
      <w:numFmt w:val="bullet"/>
      <w:lvlText w:val=""/>
      <w:lvlJc w:val="left"/>
      <w:pPr>
        <w:tabs>
          <w:tab w:val="num" w:pos="2880"/>
        </w:tabs>
        <w:ind w:left="2880" w:hanging="360"/>
      </w:pPr>
      <w:rPr>
        <w:rFonts w:ascii="Symbol" w:hAnsi="Symbol" w:hint="default"/>
      </w:rPr>
    </w:lvl>
    <w:lvl w:ilvl="4" w:tplc="14AC5F1A" w:tentative="1">
      <w:start w:val="1"/>
      <w:numFmt w:val="bullet"/>
      <w:lvlText w:val="o"/>
      <w:lvlJc w:val="left"/>
      <w:pPr>
        <w:tabs>
          <w:tab w:val="num" w:pos="3600"/>
        </w:tabs>
        <w:ind w:left="3600" w:hanging="360"/>
      </w:pPr>
      <w:rPr>
        <w:rFonts w:ascii="Courier New" w:hAnsi="Courier New" w:cs="Courier New" w:hint="default"/>
      </w:rPr>
    </w:lvl>
    <w:lvl w:ilvl="5" w:tplc="DF4CF658" w:tentative="1">
      <w:start w:val="1"/>
      <w:numFmt w:val="bullet"/>
      <w:lvlText w:val=""/>
      <w:lvlJc w:val="left"/>
      <w:pPr>
        <w:tabs>
          <w:tab w:val="num" w:pos="4320"/>
        </w:tabs>
        <w:ind w:left="4320" w:hanging="360"/>
      </w:pPr>
      <w:rPr>
        <w:rFonts w:ascii="Wingdings" w:hAnsi="Wingdings" w:hint="default"/>
      </w:rPr>
    </w:lvl>
    <w:lvl w:ilvl="6" w:tplc="578AA1DE" w:tentative="1">
      <w:start w:val="1"/>
      <w:numFmt w:val="bullet"/>
      <w:lvlText w:val=""/>
      <w:lvlJc w:val="left"/>
      <w:pPr>
        <w:tabs>
          <w:tab w:val="num" w:pos="5040"/>
        </w:tabs>
        <w:ind w:left="5040" w:hanging="360"/>
      </w:pPr>
      <w:rPr>
        <w:rFonts w:ascii="Symbol" w:hAnsi="Symbol" w:hint="default"/>
      </w:rPr>
    </w:lvl>
    <w:lvl w:ilvl="7" w:tplc="405A4A6E" w:tentative="1">
      <w:start w:val="1"/>
      <w:numFmt w:val="bullet"/>
      <w:lvlText w:val="o"/>
      <w:lvlJc w:val="left"/>
      <w:pPr>
        <w:tabs>
          <w:tab w:val="num" w:pos="5760"/>
        </w:tabs>
        <w:ind w:left="5760" w:hanging="360"/>
      </w:pPr>
      <w:rPr>
        <w:rFonts w:ascii="Courier New" w:hAnsi="Courier New" w:cs="Courier New" w:hint="default"/>
      </w:rPr>
    </w:lvl>
    <w:lvl w:ilvl="8" w:tplc="E7D4585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4238AA06">
      <w:start w:val="1"/>
      <w:numFmt w:val="none"/>
      <w:lvlText w:val="(b)"/>
      <w:lvlJc w:val="left"/>
      <w:pPr>
        <w:tabs>
          <w:tab w:val="num" w:pos="3240"/>
        </w:tabs>
        <w:ind w:left="3240" w:hanging="360"/>
      </w:pPr>
      <w:rPr>
        <w:rFonts w:hint="default"/>
      </w:rPr>
    </w:lvl>
    <w:lvl w:ilvl="1" w:tplc="24C8657E" w:tentative="1">
      <w:start w:val="1"/>
      <w:numFmt w:val="lowerLetter"/>
      <w:lvlText w:val="%2."/>
      <w:lvlJc w:val="left"/>
      <w:pPr>
        <w:tabs>
          <w:tab w:val="num" w:pos="1440"/>
        </w:tabs>
        <w:ind w:left="1440" w:hanging="360"/>
      </w:pPr>
    </w:lvl>
    <w:lvl w:ilvl="2" w:tplc="24E86604" w:tentative="1">
      <w:start w:val="1"/>
      <w:numFmt w:val="lowerRoman"/>
      <w:lvlText w:val="%3."/>
      <w:lvlJc w:val="right"/>
      <w:pPr>
        <w:tabs>
          <w:tab w:val="num" w:pos="2160"/>
        </w:tabs>
        <w:ind w:left="2160" w:hanging="180"/>
      </w:pPr>
    </w:lvl>
    <w:lvl w:ilvl="3" w:tplc="23E0B19A">
      <w:start w:val="1"/>
      <w:numFmt w:val="decimal"/>
      <w:lvlText w:val="%4."/>
      <w:lvlJc w:val="left"/>
      <w:pPr>
        <w:tabs>
          <w:tab w:val="num" w:pos="2880"/>
        </w:tabs>
        <w:ind w:left="2880" w:hanging="360"/>
      </w:pPr>
    </w:lvl>
    <w:lvl w:ilvl="4" w:tplc="E5F81B36" w:tentative="1">
      <w:start w:val="1"/>
      <w:numFmt w:val="lowerLetter"/>
      <w:lvlText w:val="%5."/>
      <w:lvlJc w:val="left"/>
      <w:pPr>
        <w:tabs>
          <w:tab w:val="num" w:pos="3600"/>
        </w:tabs>
        <w:ind w:left="3600" w:hanging="360"/>
      </w:pPr>
    </w:lvl>
    <w:lvl w:ilvl="5" w:tplc="4356B82E" w:tentative="1">
      <w:start w:val="1"/>
      <w:numFmt w:val="lowerRoman"/>
      <w:lvlText w:val="%6."/>
      <w:lvlJc w:val="right"/>
      <w:pPr>
        <w:tabs>
          <w:tab w:val="num" w:pos="4320"/>
        </w:tabs>
        <w:ind w:left="4320" w:hanging="180"/>
      </w:pPr>
    </w:lvl>
    <w:lvl w:ilvl="6" w:tplc="38020D06" w:tentative="1">
      <w:start w:val="1"/>
      <w:numFmt w:val="decimal"/>
      <w:lvlText w:val="%7."/>
      <w:lvlJc w:val="left"/>
      <w:pPr>
        <w:tabs>
          <w:tab w:val="num" w:pos="5040"/>
        </w:tabs>
        <w:ind w:left="5040" w:hanging="360"/>
      </w:pPr>
    </w:lvl>
    <w:lvl w:ilvl="7" w:tplc="02C83134" w:tentative="1">
      <w:start w:val="1"/>
      <w:numFmt w:val="lowerLetter"/>
      <w:lvlText w:val="%8."/>
      <w:lvlJc w:val="left"/>
      <w:pPr>
        <w:tabs>
          <w:tab w:val="num" w:pos="5760"/>
        </w:tabs>
        <w:ind w:left="5760" w:hanging="360"/>
      </w:pPr>
    </w:lvl>
    <w:lvl w:ilvl="8" w:tplc="0A52599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80BC2962">
      <w:start w:val="1"/>
      <w:numFmt w:val="decimal"/>
      <w:lvlText w:val="%1."/>
      <w:lvlJc w:val="left"/>
      <w:pPr>
        <w:tabs>
          <w:tab w:val="num" w:pos="720"/>
        </w:tabs>
        <w:ind w:left="720" w:hanging="360"/>
      </w:pPr>
    </w:lvl>
    <w:lvl w:ilvl="1" w:tplc="DBF02272" w:tentative="1">
      <w:start w:val="1"/>
      <w:numFmt w:val="lowerLetter"/>
      <w:lvlText w:val="%2."/>
      <w:lvlJc w:val="left"/>
      <w:pPr>
        <w:tabs>
          <w:tab w:val="num" w:pos="1440"/>
        </w:tabs>
        <w:ind w:left="1440" w:hanging="360"/>
      </w:pPr>
    </w:lvl>
    <w:lvl w:ilvl="2" w:tplc="EA1A7A06" w:tentative="1">
      <w:start w:val="1"/>
      <w:numFmt w:val="lowerRoman"/>
      <w:lvlText w:val="%3."/>
      <w:lvlJc w:val="right"/>
      <w:pPr>
        <w:tabs>
          <w:tab w:val="num" w:pos="2160"/>
        </w:tabs>
        <w:ind w:left="2160" w:hanging="180"/>
      </w:pPr>
    </w:lvl>
    <w:lvl w:ilvl="3" w:tplc="A95235AE" w:tentative="1">
      <w:start w:val="1"/>
      <w:numFmt w:val="decimal"/>
      <w:lvlText w:val="%4."/>
      <w:lvlJc w:val="left"/>
      <w:pPr>
        <w:tabs>
          <w:tab w:val="num" w:pos="2880"/>
        </w:tabs>
        <w:ind w:left="2880" w:hanging="360"/>
      </w:pPr>
    </w:lvl>
    <w:lvl w:ilvl="4" w:tplc="D318EF40" w:tentative="1">
      <w:start w:val="1"/>
      <w:numFmt w:val="lowerLetter"/>
      <w:lvlText w:val="%5."/>
      <w:lvlJc w:val="left"/>
      <w:pPr>
        <w:tabs>
          <w:tab w:val="num" w:pos="3600"/>
        </w:tabs>
        <w:ind w:left="3600" w:hanging="360"/>
      </w:pPr>
    </w:lvl>
    <w:lvl w:ilvl="5" w:tplc="274842D6" w:tentative="1">
      <w:start w:val="1"/>
      <w:numFmt w:val="lowerRoman"/>
      <w:lvlText w:val="%6."/>
      <w:lvlJc w:val="right"/>
      <w:pPr>
        <w:tabs>
          <w:tab w:val="num" w:pos="4320"/>
        </w:tabs>
        <w:ind w:left="4320" w:hanging="180"/>
      </w:pPr>
    </w:lvl>
    <w:lvl w:ilvl="6" w:tplc="61E06B26" w:tentative="1">
      <w:start w:val="1"/>
      <w:numFmt w:val="decimal"/>
      <w:lvlText w:val="%7."/>
      <w:lvlJc w:val="left"/>
      <w:pPr>
        <w:tabs>
          <w:tab w:val="num" w:pos="5040"/>
        </w:tabs>
        <w:ind w:left="5040" w:hanging="360"/>
      </w:pPr>
    </w:lvl>
    <w:lvl w:ilvl="7" w:tplc="07EAEE7C" w:tentative="1">
      <w:start w:val="1"/>
      <w:numFmt w:val="lowerLetter"/>
      <w:lvlText w:val="%8."/>
      <w:lvlJc w:val="left"/>
      <w:pPr>
        <w:tabs>
          <w:tab w:val="num" w:pos="5760"/>
        </w:tabs>
        <w:ind w:left="5760" w:hanging="360"/>
      </w:pPr>
    </w:lvl>
    <w:lvl w:ilvl="8" w:tplc="CE7C1D4E"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5F201EA">
      <w:start w:val="1"/>
      <w:numFmt w:val="decimal"/>
      <w:lvlText w:val="(%1)"/>
      <w:lvlJc w:val="left"/>
      <w:pPr>
        <w:tabs>
          <w:tab w:val="num" w:pos="2016"/>
        </w:tabs>
        <w:ind w:left="2016" w:hanging="576"/>
      </w:pPr>
      <w:rPr>
        <w:rFonts w:hint="default"/>
      </w:rPr>
    </w:lvl>
    <w:lvl w:ilvl="1" w:tplc="E0188946" w:tentative="1">
      <w:start w:val="1"/>
      <w:numFmt w:val="lowerLetter"/>
      <w:lvlText w:val="%2."/>
      <w:lvlJc w:val="left"/>
      <w:pPr>
        <w:tabs>
          <w:tab w:val="num" w:pos="2880"/>
        </w:tabs>
        <w:ind w:left="2880" w:hanging="360"/>
      </w:pPr>
    </w:lvl>
    <w:lvl w:ilvl="2" w:tplc="C616C3B2" w:tentative="1">
      <w:start w:val="1"/>
      <w:numFmt w:val="lowerRoman"/>
      <w:lvlText w:val="%3."/>
      <w:lvlJc w:val="right"/>
      <w:pPr>
        <w:tabs>
          <w:tab w:val="num" w:pos="3600"/>
        </w:tabs>
        <w:ind w:left="3600" w:hanging="180"/>
      </w:pPr>
    </w:lvl>
    <w:lvl w:ilvl="3" w:tplc="F558B572" w:tentative="1">
      <w:start w:val="1"/>
      <w:numFmt w:val="decimal"/>
      <w:lvlText w:val="%4."/>
      <w:lvlJc w:val="left"/>
      <w:pPr>
        <w:tabs>
          <w:tab w:val="num" w:pos="4320"/>
        </w:tabs>
        <w:ind w:left="4320" w:hanging="360"/>
      </w:pPr>
    </w:lvl>
    <w:lvl w:ilvl="4" w:tplc="6576D37C" w:tentative="1">
      <w:start w:val="1"/>
      <w:numFmt w:val="lowerLetter"/>
      <w:lvlText w:val="%5."/>
      <w:lvlJc w:val="left"/>
      <w:pPr>
        <w:tabs>
          <w:tab w:val="num" w:pos="5040"/>
        </w:tabs>
        <w:ind w:left="5040" w:hanging="360"/>
      </w:pPr>
    </w:lvl>
    <w:lvl w:ilvl="5" w:tplc="D3C0F3CA" w:tentative="1">
      <w:start w:val="1"/>
      <w:numFmt w:val="lowerRoman"/>
      <w:lvlText w:val="%6."/>
      <w:lvlJc w:val="right"/>
      <w:pPr>
        <w:tabs>
          <w:tab w:val="num" w:pos="5760"/>
        </w:tabs>
        <w:ind w:left="5760" w:hanging="180"/>
      </w:pPr>
    </w:lvl>
    <w:lvl w:ilvl="6" w:tplc="1D36E11A" w:tentative="1">
      <w:start w:val="1"/>
      <w:numFmt w:val="decimal"/>
      <w:lvlText w:val="%7."/>
      <w:lvlJc w:val="left"/>
      <w:pPr>
        <w:tabs>
          <w:tab w:val="num" w:pos="6480"/>
        </w:tabs>
        <w:ind w:left="6480" w:hanging="360"/>
      </w:pPr>
    </w:lvl>
    <w:lvl w:ilvl="7" w:tplc="43A215A0" w:tentative="1">
      <w:start w:val="1"/>
      <w:numFmt w:val="lowerLetter"/>
      <w:lvlText w:val="%8."/>
      <w:lvlJc w:val="left"/>
      <w:pPr>
        <w:tabs>
          <w:tab w:val="num" w:pos="7200"/>
        </w:tabs>
        <w:ind w:left="7200" w:hanging="360"/>
      </w:pPr>
    </w:lvl>
    <w:lvl w:ilvl="8" w:tplc="21426B2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BFDCD540">
      <w:start w:val="1"/>
      <w:numFmt w:val="lowerRoman"/>
      <w:lvlText w:val="(%1)"/>
      <w:lvlJc w:val="left"/>
      <w:pPr>
        <w:tabs>
          <w:tab w:val="num" w:pos="2448"/>
        </w:tabs>
        <w:ind w:left="2448" w:hanging="648"/>
      </w:pPr>
      <w:rPr>
        <w:rFonts w:hint="default"/>
        <w:b w:val="0"/>
        <w:i w:val="0"/>
        <w:u w:val="none"/>
      </w:rPr>
    </w:lvl>
    <w:lvl w:ilvl="1" w:tplc="80BC3074" w:tentative="1">
      <w:start w:val="1"/>
      <w:numFmt w:val="lowerLetter"/>
      <w:lvlText w:val="%2."/>
      <w:lvlJc w:val="left"/>
      <w:pPr>
        <w:tabs>
          <w:tab w:val="num" w:pos="1440"/>
        </w:tabs>
        <w:ind w:left="1440" w:hanging="360"/>
      </w:pPr>
    </w:lvl>
    <w:lvl w:ilvl="2" w:tplc="40BAA610" w:tentative="1">
      <w:start w:val="1"/>
      <w:numFmt w:val="lowerRoman"/>
      <w:lvlText w:val="%3."/>
      <w:lvlJc w:val="right"/>
      <w:pPr>
        <w:tabs>
          <w:tab w:val="num" w:pos="2160"/>
        </w:tabs>
        <w:ind w:left="2160" w:hanging="180"/>
      </w:pPr>
    </w:lvl>
    <w:lvl w:ilvl="3" w:tplc="3EEEB9AE" w:tentative="1">
      <w:start w:val="1"/>
      <w:numFmt w:val="decimal"/>
      <w:lvlText w:val="%4."/>
      <w:lvlJc w:val="left"/>
      <w:pPr>
        <w:tabs>
          <w:tab w:val="num" w:pos="2880"/>
        </w:tabs>
        <w:ind w:left="2880" w:hanging="360"/>
      </w:pPr>
    </w:lvl>
    <w:lvl w:ilvl="4" w:tplc="EE76E8F2" w:tentative="1">
      <w:start w:val="1"/>
      <w:numFmt w:val="lowerLetter"/>
      <w:lvlText w:val="%5."/>
      <w:lvlJc w:val="left"/>
      <w:pPr>
        <w:tabs>
          <w:tab w:val="num" w:pos="3600"/>
        </w:tabs>
        <w:ind w:left="3600" w:hanging="360"/>
      </w:pPr>
    </w:lvl>
    <w:lvl w:ilvl="5" w:tplc="35904E96" w:tentative="1">
      <w:start w:val="1"/>
      <w:numFmt w:val="lowerRoman"/>
      <w:lvlText w:val="%6."/>
      <w:lvlJc w:val="right"/>
      <w:pPr>
        <w:tabs>
          <w:tab w:val="num" w:pos="4320"/>
        </w:tabs>
        <w:ind w:left="4320" w:hanging="180"/>
      </w:pPr>
    </w:lvl>
    <w:lvl w:ilvl="6" w:tplc="5D62D91A" w:tentative="1">
      <w:start w:val="1"/>
      <w:numFmt w:val="decimal"/>
      <w:lvlText w:val="%7."/>
      <w:lvlJc w:val="left"/>
      <w:pPr>
        <w:tabs>
          <w:tab w:val="num" w:pos="5040"/>
        </w:tabs>
        <w:ind w:left="5040" w:hanging="360"/>
      </w:pPr>
    </w:lvl>
    <w:lvl w:ilvl="7" w:tplc="4CC44938" w:tentative="1">
      <w:start w:val="1"/>
      <w:numFmt w:val="lowerLetter"/>
      <w:lvlText w:val="%8."/>
      <w:lvlJc w:val="left"/>
      <w:pPr>
        <w:tabs>
          <w:tab w:val="num" w:pos="5760"/>
        </w:tabs>
        <w:ind w:left="5760" w:hanging="360"/>
      </w:pPr>
    </w:lvl>
    <w:lvl w:ilvl="8" w:tplc="5CE8899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CA3E51AC">
      <w:start w:val="1"/>
      <w:numFmt w:val="decimal"/>
      <w:lvlText w:val="%1."/>
      <w:lvlJc w:val="left"/>
      <w:pPr>
        <w:tabs>
          <w:tab w:val="num" w:pos="2160"/>
        </w:tabs>
        <w:ind w:left="2160" w:hanging="360"/>
      </w:pPr>
    </w:lvl>
    <w:lvl w:ilvl="1" w:tplc="AE301250">
      <w:start w:val="1"/>
      <w:numFmt w:val="lowerLetter"/>
      <w:lvlText w:val="%2)"/>
      <w:lvlJc w:val="left"/>
      <w:pPr>
        <w:tabs>
          <w:tab w:val="num" w:pos="2880"/>
        </w:tabs>
        <w:ind w:left="2880" w:hanging="360"/>
      </w:pPr>
    </w:lvl>
    <w:lvl w:ilvl="2" w:tplc="DB8C0AF0" w:tentative="1">
      <w:start w:val="1"/>
      <w:numFmt w:val="lowerRoman"/>
      <w:lvlText w:val="%3."/>
      <w:lvlJc w:val="right"/>
      <w:pPr>
        <w:tabs>
          <w:tab w:val="num" w:pos="3600"/>
        </w:tabs>
        <w:ind w:left="3600" w:hanging="180"/>
      </w:pPr>
    </w:lvl>
    <w:lvl w:ilvl="3" w:tplc="01928F5E" w:tentative="1">
      <w:start w:val="1"/>
      <w:numFmt w:val="decimal"/>
      <w:lvlText w:val="%4."/>
      <w:lvlJc w:val="left"/>
      <w:pPr>
        <w:tabs>
          <w:tab w:val="num" w:pos="4320"/>
        </w:tabs>
        <w:ind w:left="4320" w:hanging="360"/>
      </w:pPr>
    </w:lvl>
    <w:lvl w:ilvl="4" w:tplc="9EB86836" w:tentative="1">
      <w:start w:val="1"/>
      <w:numFmt w:val="lowerLetter"/>
      <w:lvlText w:val="%5."/>
      <w:lvlJc w:val="left"/>
      <w:pPr>
        <w:tabs>
          <w:tab w:val="num" w:pos="5040"/>
        </w:tabs>
        <w:ind w:left="5040" w:hanging="360"/>
      </w:pPr>
    </w:lvl>
    <w:lvl w:ilvl="5" w:tplc="7248B5D0" w:tentative="1">
      <w:start w:val="1"/>
      <w:numFmt w:val="lowerRoman"/>
      <w:lvlText w:val="%6."/>
      <w:lvlJc w:val="right"/>
      <w:pPr>
        <w:tabs>
          <w:tab w:val="num" w:pos="5760"/>
        </w:tabs>
        <w:ind w:left="5760" w:hanging="180"/>
      </w:pPr>
    </w:lvl>
    <w:lvl w:ilvl="6" w:tplc="6B365D0E" w:tentative="1">
      <w:start w:val="1"/>
      <w:numFmt w:val="decimal"/>
      <w:lvlText w:val="%7."/>
      <w:lvlJc w:val="left"/>
      <w:pPr>
        <w:tabs>
          <w:tab w:val="num" w:pos="6480"/>
        </w:tabs>
        <w:ind w:left="6480" w:hanging="360"/>
      </w:pPr>
    </w:lvl>
    <w:lvl w:ilvl="7" w:tplc="7C86ACE8" w:tentative="1">
      <w:start w:val="1"/>
      <w:numFmt w:val="lowerLetter"/>
      <w:lvlText w:val="%8."/>
      <w:lvlJc w:val="left"/>
      <w:pPr>
        <w:tabs>
          <w:tab w:val="num" w:pos="7200"/>
        </w:tabs>
        <w:ind w:left="7200" w:hanging="360"/>
      </w:pPr>
    </w:lvl>
    <w:lvl w:ilvl="8" w:tplc="B7049A1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F7A9896">
      <w:start w:val="1"/>
      <w:numFmt w:val="decimal"/>
      <w:lvlText w:val="%1."/>
      <w:lvlJc w:val="left"/>
      <w:pPr>
        <w:tabs>
          <w:tab w:val="num" w:pos="1440"/>
        </w:tabs>
        <w:ind w:left="1440" w:hanging="360"/>
      </w:pPr>
    </w:lvl>
    <w:lvl w:ilvl="1" w:tplc="1C5E927A" w:tentative="1">
      <w:start w:val="1"/>
      <w:numFmt w:val="lowerLetter"/>
      <w:lvlText w:val="%2."/>
      <w:lvlJc w:val="left"/>
      <w:pPr>
        <w:tabs>
          <w:tab w:val="num" w:pos="2160"/>
        </w:tabs>
        <w:ind w:left="2160" w:hanging="360"/>
      </w:pPr>
    </w:lvl>
    <w:lvl w:ilvl="2" w:tplc="C9C4152C" w:tentative="1">
      <w:start w:val="1"/>
      <w:numFmt w:val="lowerRoman"/>
      <w:lvlText w:val="%3."/>
      <w:lvlJc w:val="right"/>
      <w:pPr>
        <w:tabs>
          <w:tab w:val="num" w:pos="2880"/>
        </w:tabs>
        <w:ind w:left="2880" w:hanging="180"/>
      </w:pPr>
    </w:lvl>
    <w:lvl w:ilvl="3" w:tplc="8BC8DCDA" w:tentative="1">
      <w:start w:val="1"/>
      <w:numFmt w:val="decimal"/>
      <w:lvlText w:val="%4."/>
      <w:lvlJc w:val="left"/>
      <w:pPr>
        <w:tabs>
          <w:tab w:val="num" w:pos="3600"/>
        </w:tabs>
        <w:ind w:left="3600" w:hanging="360"/>
      </w:pPr>
    </w:lvl>
    <w:lvl w:ilvl="4" w:tplc="3E44319A" w:tentative="1">
      <w:start w:val="1"/>
      <w:numFmt w:val="lowerLetter"/>
      <w:lvlText w:val="%5."/>
      <w:lvlJc w:val="left"/>
      <w:pPr>
        <w:tabs>
          <w:tab w:val="num" w:pos="4320"/>
        </w:tabs>
        <w:ind w:left="4320" w:hanging="360"/>
      </w:pPr>
    </w:lvl>
    <w:lvl w:ilvl="5" w:tplc="378420C4" w:tentative="1">
      <w:start w:val="1"/>
      <w:numFmt w:val="lowerRoman"/>
      <w:lvlText w:val="%6."/>
      <w:lvlJc w:val="right"/>
      <w:pPr>
        <w:tabs>
          <w:tab w:val="num" w:pos="5040"/>
        </w:tabs>
        <w:ind w:left="5040" w:hanging="180"/>
      </w:pPr>
    </w:lvl>
    <w:lvl w:ilvl="6" w:tplc="771E5B42" w:tentative="1">
      <w:start w:val="1"/>
      <w:numFmt w:val="decimal"/>
      <w:lvlText w:val="%7."/>
      <w:lvlJc w:val="left"/>
      <w:pPr>
        <w:tabs>
          <w:tab w:val="num" w:pos="5760"/>
        </w:tabs>
        <w:ind w:left="5760" w:hanging="360"/>
      </w:pPr>
    </w:lvl>
    <w:lvl w:ilvl="7" w:tplc="528AE708" w:tentative="1">
      <w:start w:val="1"/>
      <w:numFmt w:val="lowerLetter"/>
      <w:lvlText w:val="%8."/>
      <w:lvlJc w:val="left"/>
      <w:pPr>
        <w:tabs>
          <w:tab w:val="num" w:pos="6480"/>
        </w:tabs>
        <w:ind w:left="6480" w:hanging="360"/>
      </w:pPr>
    </w:lvl>
    <w:lvl w:ilvl="8" w:tplc="BBCC1A5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386A52C">
      <w:start w:val="1"/>
      <w:numFmt w:val="decimal"/>
      <w:lvlText w:val="%1."/>
      <w:lvlJc w:val="left"/>
      <w:pPr>
        <w:tabs>
          <w:tab w:val="num" w:pos="1440"/>
        </w:tabs>
        <w:ind w:left="1440" w:hanging="360"/>
      </w:pPr>
    </w:lvl>
    <w:lvl w:ilvl="1" w:tplc="21029D70" w:tentative="1">
      <w:start w:val="1"/>
      <w:numFmt w:val="lowerLetter"/>
      <w:lvlText w:val="%2."/>
      <w:lvlJc w:val="left"/>
      <w:pPr>
        <w:tabs>
          <w:tab w:val="num" w:pos="2160"/>
        </w:tabs>
        <w:ind w:left="2160" w:hanging="360"/>
      </w:pPr>
    </w:lvl>
    <w:lvl w:ilvl="2" w:tplc="63925CD8" w:tentative="1">
      <w:start w:val="1"/>
      <w:numFmt w:val="lowerRoman"/>
      <w:lvlText w:val="%3."/>
      <w:lvlJc w:val="right"/>
      <w:pPr>
        <w:tabs>
          <w:tab w:val="num" w:pos="2880"/>
        </w:tabs>
        <w:ind w:left="2880" w:hanging="180"/>
      </w:pPr>
    </w:lvl>
    <w:lvl w:ilvl="3" w:tplc="24F66A02" w:tentative="1">
      <w:start w:val="1"/>
      <w:numFmt w:val="decimal"/>
      <w:lvlText w:val="%4."/>
      <w:lvlJc w:val="left"/>
      <w:pPr>
        <w:tabs>
          <w:tab w:val="num" w:pos="3600"/>
        </w:tabs>
        <w:ind w:left="3600" w:hanging="360"/>
      </w:pPr>
    </w:lvl>
    <w:lvl w:ilvl="4" w:tplc="42923180" w:tentative="1">
      <w:start w:val="1"/>
      <w:numFmt w:val="lowerLetter"/>
      <w:lvlText w:val="%5."/>
      <w:lvlJc w:val="left"/>
      <w:pPr>
        <w:tabs>
          <w:tab w:val="num" w:pos="4320"/>
        </w:tabs>
        <w:ind w:left="4320" w:hanging="360"/>
      </w:pPr>
    </w:lvl>
    <w:lvl w:ilvl="5" w:tplc="55924368" w:tentative="1">
      <w:start w:val="1"/>
      <w:numFmt w:val="lowerRoman"/>
      <w:lvlText w:val="%6."/>
      <w:lvlJc w:val="right"/>
      <w:pPr>
        <w:tabs>
          <w:tab w:val="num" w:pos="5040"/>
        </w:tabs>
        <w:ind w:left="5040" w:hanging="180"/>
      </w:pPr>
    </w:lvl>
    <w:lvl w:ilvl="6" w:tplc="3AD699E8" w:tentative="1">
      <w:start w:val="1"/>
      <w:numFmt w:val="decimal"/>
      <w:lvlText w:val="%7."/>
      <w:lvlJc w:val="left"/>
      <w:pPr>
        <w:tabs>
          <w:tab w:val="num" w:pos="5760"/>
        </w:tabs>
        <w:ind w:left="5760" w:hanging="360"/>
      </w:pPr>
    </w:lvl>
    <w:lvl w:ilvl="7" w:tplc="D40A38D4" w:tentative="1">
      <w:start w:val="1"/>
      <w:numFmt w:val="lowerLetter"/>
      <w:lvlText w:val="%8."/>
      <w:lvlJc w:val="left"/>
      <w:pPr>
        <w:tabs>
          <w:tab w:val="num" w:pos="6480"/>
        </w:tabs>
        <w:ind w:left="6480" w:hanging="360"/>
      </w:pPr>
    </w:lvl>
    <w:lvl w:ilvl="8" w:tplc="A61E3CD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8429B96">
      <w:start w:val="1"/>
      <w:numFmt w:val="decimal"/>
      <w:lvlText w:val="%1."/>
      <w:lvlJc w:val="left"/>
      <w:pPr>
        <w:tabs>
          <w:tab w:val="num" w:pos="2880"/>
        </w:tabs>
        <w:ind w:left="2880" w:hanging="360"/>
      </w:pPr>
    </w:lvl>
    <w:lvl w:ilvl="1" w:tplc="5DDC47A8" w:tentative="1">
      <w:start w:val="1"/>
      <w:numFmt w:val="lowerLetter"/>
      <w:lvlText w:val="%2."/>
      <w:lvlJc w:val="left"/>
      <w:pPr>
        <w:tabs>
          <w:tab w:val="num" w:pos="3600"/>
        </w:tabs>
        <w:ind w:left="3600" w:hanging="360"/>
      </w:pPr>
    </w:lvl>
    <w:lvl w:ilvl="2" w:tplc="76340E78" w:tentative="1">
      <w:start w:val="1"/>
      <w:numFmt w:val="lowerRoman"/>
      <w:lvlText w:val="%3."/>
      <w:lvlJc w:val="right"/>
      <w:pPr>
        <w:tabs>
          <w:tab w:val="num" w:pos="4320"/>
        </w:tabs>
        <w:ind w:left="4320" w:hanging="180"/>
      </w:pPr>
    </w:lvl>
    <w:lvl w:ilvl="3" w:tplc="937C9E44" w:tentative="1">
      <w:start w:val="1"/>
      <w:numFmt w:val="decimal"/>
      <w:lvlText w:val="%4."/>
      <w:lvlJc w:val="left"/>
      <w:pPr>
        <w:tabs>
          <w:tab w:val="num" w:pos="5040"/>
        </w:tabs>
        <w:ind w:left="5040" w:hanging="360"/>
      </w:pPr>
    </w:lvl>
    <w:lvl w:ilvl="4" w:tplc="0A302128" w:tentative="1">
      <w:start w:val="1"/>
      <w:numFmt w:val="lowerLetter"/>
      <w:lvlText w:val="%5."/>
      <w:lvlJc w:val="left"/>
      <w:pPr>
        <w:tabs>
          <w:tab w:val="num" w:pos="5760"/>
        </w:tabs>
        <w:ind w:left="5760" w:hanging="360"/>
      </w:pPr>
    </w:lvl>
    <w:lvl w:ilvl="5" w:tplc="3FEEE890" w:tentative="1">
      <w:start w:val="1"/>
      <w:numFmt w:val="lowerRoman"/>
      <w:lvlText w:val="%6."/>
      <w:lvlJc w:val="right"/>
      <w:pPr>
        <w:tabs>
          <w:tab w:val="num" w:pos="6480"/>
        </w:tabs>
        <w:ind w:left="6480" w:hanging="180"/>
      </w:pPr>
    </w:lvl>
    <w:lvl w:ilvl="6" w:tplc="6F2A149C" w:tentative="1">
      <w:start w:val="1"/>
      <w:numFmt w:val="decimal"/>
      <w:lvlText w:val="%7."/>
      <w:lvlJc w:val="left"/>
      <w:pPr>
        <w:tabs>
          <w:tab w:val="num" w:pos="7200"/>
        </w:tabs>
        <w:ind w:left="7200" w:hanging="360"/>
      </w:pPr>
    </w:lvl>
    <w:lvl w:ilvl="7" w:tplc="1FEC0E36" w:tentative="1">
      <w:start w:val="1"/>
      <w:numFmt w:val="lowerLetter"/>
      <w:lvlText w:val="%8."/>
      <w:lvlJc w:val="left"/>
      <w:pPr>
        <w:tabs>
          <w:tab w:val="num" w:pos="7920"/>
        </w:tabs>
        <w:ind w:left="7920" w:hanging="360"/>
      </w:pPr>
    </w:lvl>
    <w:lvl w:ilvl="8" w:tplc="86D2A6A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02A9CA2">
      <w:start w:val="1"/>
      <w:numFmt w:val="lowerLetter"/>
      <w:lvlText w:val="%1."/>
      <w:lvlJc w:val="left"/>
      <w:pPr>
        <w:tabs>
          <w:tab w:val="num" w:pos="2160"/>
        </w:tabs>
        <w:ind w:left="2160" w:hanging="360"/>
      </w:pPr>
    </w:lvl>
    <w:lvl w:ilvl="1" w:tplc="97704626" w:tentative="1">
      <w:start w:val="1"/>
      <w:numFmt w:val="lowerLetter"/>
      <w:lvlText w:val="%2."/>
      <w:lvlJc w:val="left"/>
      <w:pPr>
        <w:tabs>
          <w:tab w:val="num" w:pos="2880"/>
        </w:tabs>
        <w:ind w:left="2880" w:hanging="360"/>
      </w:pPr>
    </w:lvl>
    <w:lvl w:ilvl="2" w:tplc="A47E0ED6" w:tentative="1">
      <w:start w:val="1"/>
      <w:numFmt w:val="lowerRoman"/>
      <w:lvlText w:val="%3."/>
      <w:lvlJc w:val="right"/>
      <w:pPr>
        <w:tabs>
          <w:tab w:val="num" w:pos="3600"/>
        </w:tabs>
        <w:ind w:left="3600" w:hanging="180"/>
      </w:pPr>
    </w:lvl>
    <w:lvl w:ilvl="3" w:tplc="6F1611E0" w:tentative="1">
      <w:start w:val="1"/>
      <w:numFmt w:val="decimal"/>
      <w:lvlText w:val="%4."/>
      <w:lvlJc w:val="left"/>
      <w:pPr>
        <w:tabs>
          <w:tab w:val="num" w:pos="4320"/>
        </w:tabs>
        <w:ind w:left="4320" w:hanging="360"/>
      </w:pPr>
    </w:lvl>
    <w:lvl w:ilvl="4" w:tplc="0F3E081E" w:tentative="1">
      <w:start w:val="1"/>
      <w:numFmt w:val="lowerLetter"/>
      <w:lvlText w:val="%5."/>
      <w:lvlJc w:val="left"/>
      <w:pPr>
        <w:tabs>
          <w:tab w:val="num" w:pos="5040"/>
        </w:tabs>
        <w:ind w:left="5040" w:hanging="360"/>
      </w:pPr>
    </w:lvl>
    <w:lvl w:ilvl="5" w:tplc="EB0020E8" w:tentative="1">
      <w:start w:val="1"/>
      <w:numFmt w:val="lowerRoman"/>
      <w:lvlText w:val="%6."/>
      <w:lvlJc w:val="right"/>
      <w:pPr>
        <w:tabs>
          <w:tab w:val="num" w:pos="5760"/>
        </w:tabs>
        <w:ind w:left="5760" w:hanging="180"/>
      </w:pPr>
    </w:lvl>
    <w:lvl w:ilvl="6" w:tplc="E7869132" w:tentative="1">
      <w:start w:val="1"/>
      <w:numFmt w:val="decimal"/>
      <w:lvlText w:val="%7."/>
      <w:lvlJc w:val="left"/>
      <w:pPr>
        <w:tabs>
          <w:tab w:val="num" w:pos="6480"/>
        </w:tabs>
        <w:ind w:left="6480" w:hanging="360"/>
      </w:pPr>
    </w:lvl>
    <w:lvl w:ilvl="7" w:tplc="8DA8DEC4" w:tentative="1">
      <w:start w:val="1"/>
      <w:numFmt w:val="lowerLetter"/>
      <w:lvlText w:val="%8."/>
      <w:lvlJc w:val="left"/>
      <w:pPr>
        <w:tabs>
          <w:tab w:val="num" w:pos="7200"/>
        </w:tabs>
        <w:ind w:left="7200" w:hanging="360"/>
      </w:pPr>
    </w:lvl>
    <w:lvl w:ilvl="8" w:tplc="88AA89A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A9A6DD1C">
      <w:start w:val="3"/>
      <w:numFmt w:val="decimal"/>
      <w:lvlText w:val="(%1)"/>
      <w:lvlJc w:val="left"/>
      <w:pPr>
        <w:tabs>
          <w:tab w:val="num" w:pos="2520"/>
        </w:tabs>
        <w:ind w:left="2520" w:hanging="360"/>
      </w:pPr>
      <w:rPr>
        <w:rFonts w:hint="default"/>
      </w:rPr>
    </w:lvl>
    <w:lvl w:ilvl="1" w:tplc="0900BBB0" w:tentative="1">
      <w:start w:val="1"/>
      <w:numFmt w:val="lowerLetter"/>
      <w:lvlText w:val="%2."/>
      <w:lvlJc w:val="left"/>
      <w:pPr>
        <w:tabs>
          <w:tab w:val="num" w:pos="3240"/>
        </w:tabs>
        <w:ind w:left="3240" w:hanging="360"/>
      </w:pPr>
    </w:lvl>
    <w:lvl w:ilvl="2" w:tplc="D834C100" w:tentative="1">
      <w:start w:val="1"/>
      <w:numFmt w:val="lowerRoman"/>
      <w:lvlText w:val="%3."/>
      <w:lvlJc w:val="right"/>
      <w:pPr>
        <w:tabs>
          <w:tab w:val="num" w:pos="3960"/>
        </w:tabs>
        <w:ind w:left="3960" w:hanging="180"/>
      </w:pPr>
    </w:lvl>
    <w:lvl w:ilvl="3" w:tplc="BE544204" w:tentative="1">
      <w:start w:val="1"/>
      <w:numFmt w:val="decimal"/>
      <w:lvlText w:val="%4."/>
      <w:lvlJc w:val="left"/>
      <w:pPr>
        <w:tabs>
          <w:tab w:val="num" w:pos="4680"/>
        </w:tabs>
        <w:ind w:left="4680" w:hanging="360"/>
      </w:pPr>
    </w:lvl>
    <w:lvl w:ilvl="4" w:tplc="1BBA183C" w:tentative="1">
      <w:start w:val="1"/>
      <w:numFmt w:val="lowerLetter"/>
      <w:lvlText w:val="%5."/>
      <w:lvlJc w:val="left"/>
      <w:pPr>
        <w:tabs>
          <w:tab w:val="num" w:pos="5400"/>
        </w:tabs>
        <w:ind w:left="5400" w:hanging="360"/>
      </w:pPr>
    </w:lvl>
    <w:lvl w:ilvl="5" w:tplc="0D340088" w:tentative="1">
      <w:start w:val="1"/>
      <w:numFmt w:val="lowerRoman"/>
      <w:lvlText w:val="%6."/>
      <w:lvlJc w:val="right"/>
      <w:pPr>
        <w:tabs>
          <w:tab w:val="num" w:pos="6120"/>
        </w:tabs>
        <w:ind w:left="6120" w:hanging="180"/>
      </w:pPr>
    </w:lvl>
    <w:lvl w:ilvl="6" w:tplc="D952C79E" w:tentative="1">
      <w:start w:val="1"/>
      <w:numFmt w:val="decimal"/>
      <w:lvlText w:val="%7."/>
      <w:lvlJc w:val="left"/>
      <w:pPr>
        <w:tabs>
          <w:tab w:val="num" w:pos="6840"/>
        </w:tabs>
        <w:ind w:left="6840" w:hanging="360"/>
      </w:pPr>
    </w:lvl>
    <w:lvl w:ilvl="7" w:tplc="B48C0AE6" w:tentative="1">
      <w:start w:val="1"/>
      <w:numFmt w:val="lowerLetter"/>
      <w:lvlText w:val="%8."/>
      <w:lvlJc w:val="left"/>
      <w:pPr>
        <w:tabs>
          <w:tab w:val="num" w:pos="7560"/>
        </w:tabs>
        <w:ind w:left="7560" w:hanging="360"/>
      </w:pPr>
    </w:lvl>
    <w:lvl w:ilvl="8" w:tplc="7C5080F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74CE87A4">
      <w:start w:val="1"/>
      <w:numFmt w:val="bullet"/>
      <w:lvlText w:val=""/>
      <w:lvlJc w:val="left"/>
      <w:pPr>
        <w:tabs>
          <w:tab w:val="num" w:pos="5760"/>
        </w:tabs>
        <w:ind w:left="5760" w:hanging="360"/>
      </w:pPr>
      <w:rPr>
        <w:rFonts w:ascii="Symbol" w:hAnsi="Symbol" w:hint="default"/>
        <w:color w:val="auto"/>
        <w:u w:val="none"/>
      </w:rPr>
    </w:lvl>
    <w:lvl w:ilvl="1" w:tplc="FE6E87A8" w:tentative="1">
      <w:start w:val="1"/>
      <w:numFmt w:val="bullet"/>
      <w:lvlText w:val="o"/>
      <w:lvlJc w:val="left"/>
      <w:pPr>
        <w:tabs>
          <w:tab w:val="num" w:pos="3600"/>
        </w:tabs>
        <w:ind w:left="3600" w:hanging="360"/>
      </w:pPr>
      <w:rPr>
        <w:rFonts w:ascii="Courier New" w:hAnsi="Courier New" w:hint="default"/>
      </w:rPr>
    </w:lvl>
    <w:lvl w:ilvl="2" w:tplc="A10A9668" w:tentative="1">
      <w:start w:val="1"/>
      <w:numFmt w:val="bullet"/>
      <w:lvlText w:val=""/>
      <w:lvlJc w:val="left"/>
      <w:pPr>
        <w:tabs>
          <w:tab w:val="num" w:pos="4320"/>
        </w:tabs>
        <w:ind w:left="4320" w:hanging="360"/>
      </w:pPr>
      <w:rPr>
        <w:rFonts w:ascii="Wingdings" w:hAnsi="Wingdings" w:hint="default"/>
      </w:rPr>
    </w:lvl>
    <w:lvl w:ilvl="3" w:tplc="AC780F44">
      <w:start w:val="1"/>
      <w:numFmt w:val="bullet"/>
      <w:lvlText w:val=""/>
      <w:lvlJc w:val="left"/>
      <w:pPr>
        <w:tabs>
          <w:tab w:val="num" w:pos="5040"/>
        </w:tabs>
        <w:ind w:left="5040" w:hanging="360"/>
      </w:pPr>
      <w:rPr>
        <w:rFonts w:ascii="Symbol" w:hAnsi="Symbol" w:hint="default"/>
      </w:rPr>
    </w:lvl>
    <w:lvl w:ilvl="4" w:tplc="F35A4342" w:tentative="1">
      <w:start w:val="1"/>
      <w:numFmt w:val="bullet"/>
      <w:lvlText w:val="o"/>
      <w:lvlJc w:val="left"/>
      <w:pPr>
        <w:tabs>
          <w:tab w:val="num" w:pos="5760"/>
        </w:tabs>
        <w:ind w:left="5760" w:hanging="360"/>
      </w:pPr>
      <w:rPr>
        <w:rFonts w:ascii="Courier New" w:hAnsi="Courier New" w:hint="default"/>
      </w:rPr>
    </w:lvl>
    <w:lvl w:ilvl="5" w:tplc="BA62C8AA" w:tentative="1">
      <w:start w:val="1"/>
      <w:numFmt w:val="bullet"/>
      <w:lvlText w:val=""/>
      <w:lvlJc w:val="left"/>
      <w:pPr>
        <w:tabs>
          <w:tab w:val="num" w:pos="6480"/>
        </w:tabs>
        <w:ind w:left="6480" w:hanging="360"/>
      </w:pPr>
      <w:rPr>
        <w:rFonts w:ascii="Wingdings" w:hAnsi="Wingdings" w:hint="default"/>
      </w:rPr>
    </w:lvl>
    <w:lvl w:ilvl="6" w:tplc="B9DCB318" w:tentative="1">
      <w:start w:val="1"/>
      <w:numFmt w:val="bullet"/>
      <w:lvlText w:val=""/>
      <w:lvlJc w:val="left"/>
      <w:pPr>
        <w:tabs>
          <w:tab w:val="num" w:pos="7200"/>
        </w:tabs>
        <w:ind w:left="7200" w:hanging="360"/>
      </w:pPr>
      <w:rPr>
        <w:rFonts w:ascii="Symbol" w:hAnsi="Symbol" w:hint="default"/>
      </w:rPr>
    </w:lvl>
    <w:lvl w:ilvl="7" w:tplc="3010440E" w:tentative="1">
      <w:start w:val="1"/>
      <w:numFmt w:val="bullet"/>
      <w:lvlText w:val="o"/>
      <w:lvlJc w:val="left"/>
      <w:pPr>
        <w:tabs>
          <w:tab w:val="num" w:pos="7920"/>
        </w:tabs>
        <w:ind w:left="7920" w:hanging="360"/>
      </w:pPr>
      <w:rPr>
        <w:rFonts w:ascii="Courier New" w:hAnsi="Courier New" w:hint="default"/>
      </w:rPr>
    </w:lvl>
    <w:lvl w:ilvl="8" w:tplc="20303446"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54C59AC">
      <w:start w:val="1"/>
      <w:numFmt w:val="decimal"/>
      <w:lvlText w:val="%1."/>
      <w:lvlJc w:val="left"/>
      <w:pPr>
        <w:tabs>
          <w:tab w:val="num" w:pos="3600"/>
        </w:tabs>
        <w:ind w:left="3600" w:hanging="360"/>
      </w:pPr>
    </w:lvl>
    <w:lvl w:ilvl="1" w:tplc="7B48EBE0" w:tentative="1">
      <w:start w:val="1"/>
      <w:numFmt w:val="lowerLetter"/>
      <w:lvlText w:val="%2."/>
      <w:lvlJc w:val="left"/>
      <w:pPr>
        <w:tabs>
          <w:tab w:val="num" w:pos="4320"/>
        </w:tabs>
        <w:ind w:left="4320" w:hanging="360"/>
      </w:pPr>
    </w:lvl>
    <w:lvl w:ilvl="2" w:tplc="7234D748" w:tentative="1">
      <w:start w:val="1"/>
      <w:numFmt w:val="lowerRoman"/>
      <w:lvlText w:val="%3."/>
      <w:lvlJc w:val="right"/>
      <w:pPr>
        <w:tabs>
          <w:tab w:val="num" w:pos="5040"/>
        </w:tabs>
        <w:ind w:left="5040" w:hanging="180"/>
      </w:pPr>
    </w:lvl>
    <w:lvl w:ilvl="3" w:tplc="7998630E" w:tentative="1">
      <w:start w:val="1"/>
      <w:numFmt w:val="decimal"/>
      <w:lvlText w:val="%4."/>
      <w:lvlJc w:val="left"/>
      <w:pPr>
        <w:tabs>
          <w:tab w:val="num" w:pos="5760"/>
        </w:tabs>
        <w:ind w:left="5760" w:hanging="360"/>
      </w:pPr>
    </w:lvl>
    <w:lvl w:ilvl="4" w:tplc="AA9A44EE" w:tentative="1">
      <w:start w:val="1"/>
      <w:numFmt w:val="lowerLetter"/>
      <w:lvlText w:val="%5."/>
      <w:lvlJc w:val="left"/>
      <w:pPr>
        <w:tabs>
          <w:tab w:val="num" w:pos="6480"/>
        </w:tabs>
        <w:ind w:left="6480" w:hanging="360"/>
      </w:pPr>
    </w:lvl>
    <w:lvl w:ilvl="5" w:tplc="F3B64982" w:tentative="1">
      <w:start w:val="1"/>
      <w:numFmt w:val="lowerRoman"/>
      <w:lvlText w:val="%6."/>
      <w:lvlJc w:val="right"/>
      <w:pPr>
        <w:tabs>
          <w:tab w:val="num" w:pos="7200"/>
        </w:tabs>
        <w:ind w:left="7200" w:hanging="180"/>
      </w:pPr>
    </w:lvl>
    <w:lvl w:ilvl="6" w:tplc="620E0F3C" w:tentative="1">
      <w:start w:val="1"/>
      <w:numFmt w:val="decimal"/>
      <w:lvlText w:val="%7."/>
      <w:lvlJc w:val="left"/>
      <w:pPr>
        <w:tabs>
          <w:tab w:val="num" w:pos="7920"/>
        </w:tabs>
        <w:ind w:left="7920" w:hanging="360"/>
      </w:pPr>
    </w:lvl>
    <w:lvl w:ilvl="7" w:tplc="E8F48DAE" w:tentative="1">
      <w:start w:val="1"/>
      <w:numFmt w:val="lowerLetter"/>
      <w:lvlText w:val="%8."/>
      <w:lvlJc w:val="left"/>
      <w:pPr>
        <w:tabs>
          <w:tab w:val="num" w:pos="8640"/>
        </w:tabs>
        <w:ind w:left="8640" w:hanging="360"/>
      </w:pPr>
    </w:lvl>
    <w:lvl w:ilvl="8" w:tplc="B94E7D8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4EDD"/>
    <w:rsid w:val="00614EDD"/>
    <w:rsid w:val="0097229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DD"/>
    <w:rPr>
      <w:sz w:val="24"/>
      <w:szCs w:val="24"/>
    </w:rPr>
  </w:style>
  <w:style w:type="paragraph" w:styleId="Heading1">
    <w:name w:val="heading 1"/>
    <w:basedOn w:val="Normal"/>
    <w:next w:val="Normal"/>
    <w:qFormat/>
    <w:rsid w:val="00614EDD"/>
    <w:pPr>
      <w:keepNext/>
      <w:spacing w:before="240" w:after="240"/>
      <w:ind w:left="720" w:hanging="720"/>
      <w:outlineLvl w:val="0"/>
    </w:pPr>
    <w:rPr>
      <w:b/>
    </w:rPr>
  </w:style>
  <w:style w:type="paragraph" w:styleId="Heading2">
    <w:name w:val="heading 2"/>
    <w:basedOn w:val="Normal"/>
    <w:next w:val="Normal"/>
    <w:qFormat/>
    <w:rsid w:val="00614E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14ED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14EDD"/>
    <w:pPr>
      <w:keepNext/>
      <w:tabs>
        <w:tab w:val="left" w:pos="1800"/>
      </w:tabs>
      <w:spacing w:before="240" w:after="240"/>
      <w:ind w:left="1800" w:hanging="1080"/>
      <w:outlineLvl w:val="3"/>
    </w:pPr>
    <w:rPr>
      <w:b/>
    </w:rPr>
  </w:style>
  <w:style w:type="paragraph" w:styleId="Heading5">
    <w:name w:val="heading 5"/>
    <w:basedOn w:val="Normal"/>
    <w:next w:val="Normal"/>
    <w:qFormat/>
    <w:rsid w:val="00614EDD"/>
    <w:pPr>
      <w:keepNext/>
      <w:spacing w:line="480" w:lineRule="auto"/>
      <w:ind w:left="1440" w:right="-90" w:hanging="720"/>
      <w:outlineLvl w:val="4"/>
    </w:pPr>
    <w:rPr>
      <w:b/>
    </w:rPr>
  </w:style>
  <w:style w:type="paragraph" w:styleId="Heading6">
    <w:name w:val="heading 6"/>
    <w:basedOn w:val="Normal"/>
    <w:next w:val="Normal"/>
    <w:qFormat/>
    <w:rsid w:val="00614EDD"/>
    <w:pPr>
      <w:keepNext/>
      <w:spacing w:line="480" w:lineRule="auto"/>
      <w:ind w:left="1080" w:right="-90" w:hanging="360"/>
      <w:outlineLvl w:val="5"/>
    </w:pPr>
    <w:rPr>
      <w:b/>
    </w:rPr>
  </w:style>
  <w:style w:type="paragraph" w:styleId="Heading7">
    <w:name w:val="heading 7"/>
    <w:basedOn w:val="Normal"/>
    <w:next w:val="Normal"/>
    <w:qFormat/>
    <w:rsid w:val="00614EDD"/>
    <w:pPr>
      <w:keepNext/>
      <w:spacing w:line="480" w:lineRule="auto"/>
      <w:ind w:left="720" w:right="630"/>
      <w:outlineLvl w:val="6"/>
    </w:pPr>
    <w:rPr>
      <w:b/>
    </w:rPr>
  </w:style>
  <w:style w:type="paragraph" w:styleId="Heading8">
    <w:name w:val="heading 8"/>
    <w:basedOn w:val="Normal"/>
    <w:next w:val="Normal"/>
    <w:qFormat/>
    <w:rsid w:val="00614EDD"/>
    <w:pPr>
      <w:keepNext/>
      <w:spacing w:line="480" w:lineRule="auto"/>
      <w:ind w:left="720" w:right="-90"/>
      <w:outlineLvl w:val="7"/>
    </w:pPr>
    <w:rPr>
      <w:b/>
    </w:rPr>
  </w:style>
  <w:style w:type="paragraph" w:styleId="Heading9">
    <w:name w:val="heading 9"/>
    <w:basedOn w:val="Normal"/>
    <w:next w:val="Normal"/>
    <w:qFormat/>
    <w:rsid w:val="00614E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4EDD"/>
    <w:rPr>
      <w:b/>
      <w:snapToGrid w:val="0"/>
      <w:sz w:val="24"/>
      <w:lang w:val="en-US" w:eastAsia="en-US" w:bidi="ar-SA"/>
    </w:rPr>
  </w:style>
  <w:style w:type="paragraph" w:customStyle="1" w:styleId="equationtext">
    <w:name w:val="equation text"/>
    <w:basedOn w:val="romannumeralpara"/>
    <w:rsid w:val="00614EDD"/>
    <w:pPr>
      <w:spacing w:before="120" w:after="120" w:line="240" w:lineRule="auto"/>
      <w:ind w:left="2880" w:hanging="2160"/>
    </w:pPr>
  </w:style>
  <w:style w:type="paragraph" w:customStyle="1" w:styleId="romannumeralpara">
    <w:name w:val="roman numeral para"/>
    <w:basedOn w:val="Normal"/>
    <w:link w:val="romannumeralparaChar"/>
    <w:rsid w:val="00614EDD"/>
    <w:pPr>
      <w:spacing w:line="480" w:lineRule="auto"/>
      <w:ind w:left="1440" w:hanging="720"/>
    </w:pPr>
  </w:style>
  <w:style w:type="paragraph" w:styleId="Footer">
    <w:name w:val="footer"/>
    <w:basedOn w:val="Normal"/>
    <w:rsid w:val="00614EDD"/>
    <w:pPr>
      <w:tabs>
        <w:tab w:val="center" w:pos="4320"/>
        <w:tab w:val="right" w:pos="8640"/>
      </w:tabs>
    </w:pPr>
  </w:style>
  <w:style w:type="character" w:styleId="PageNumber">
    <w:name w:val="page number"/>
    <w:basedOn w:val="DefaultParagraphFont"/>
    <w:rsid w:val="00614EDD"/>
    <w:rPr>
      <w:spacing w:val="0"/>
      <w:sz w:val="20"/>
    </w:rPr>
  </w:style>
  <w:style w:type="paragraph" w:styleId="FootnoteText">
    <w:name w:val="footnote text"/>
    <w:basedOn w:val="Normal"/>
    <w:semiHidden/>
    <w:rsid w:val="00614EDD"/>
    <w:pPr>
      <w:jc w:val="both"/>
    </w:pPr>
    <w:rPr>
      <w:sz w:val="20"/>
    </w:rPr>
  </w:style>
  <w:style w:type="character" w:styleId="FootnoteReference">
    <w:name w:val="footnote reference"/>
    <w:semiHidden/>
    <w:rsid w:val="00614EDD"/>
  </w:style>
  <w:style w:type="paragraph" w:styleId="Header">
    <w:name w:val="header"/>
    <w:basedOn w:val="Normal"/>
    <w:rsid w:val="00614EDD"/>
    <w:pPr>
      <w:tabs>
        <w:tab w:val="center" w:pos="4680"/>
        <w:tab w:val="right" w:pos="9360"/>
      </w:tabs>
    </w:pPr>
  </w:style>
  <w:style w:type="paragraph" w:styleId="TOC1">
    <w:name w:val="toc 1"/>
    <w:basedOn w:val="Normal"/>
    <w:next w:val="Normal"/>
    <w:semiHidden/>
    <w:rsid w:val="00614EDD"/>
  </w:style>
  <w:style w:type="character" w:styleId="CommentReference">
    <w:name w:val="annotation reference"/>
    <w:basedOn w:val="DefaultParagraphFont"/>
    <w:semiHidden/>
    <w:rsid w:val="00614EDD"/>
    <w:rPr>
      <w:spacing w:val="0"/>
      <w:sz w:val="16"/>
    </w:rPr>
  </w:style>
  <w:style w:type="paragraph" w:styleId="CommentText">
    <w:name w:val="annotation text"/>
    <w:basedOn w:val="Normal"/>
    <w:semiHidden/>
    <w:rsid w:val="00614EDD"/>
    <w:rPr>
      <w:sz w:val="20"/>
    </w:rPr>
  </w:style>
  <w:style w:type="paragraph" w:styleId="DocumentMap">
    <w:name w:val="Document Map"/>
    <w:basedOn w:val="Normal"/>
    <w:semiHidden/>
    <w:rsid w:val="00614EDD"/>
    <w:pPr>
      <w:shd w:val="clear" w:color="auto" w:fill="000080"/>
    </w:pPr>
    <w:rPr>
      <w:rFonts w:ascii="Tahoma" w:hAnsi="Tahoma" w:cs="Tahoma"/>
      <w:sz w:val="20"/>
    </w:rPr>
  </w:style>
  <w:style w:type="character" w:customStyle="1" w:styleId="WFYComments">
    <w:name w:val="WFY Comments"/>
    <w:basedOn w:val="DefaultParagraphFont"/>
    <w:rsid w:val="00614EDD"/>
    <w:rPr>
      <w:rFonts w:ascii="Bradley Hand ITC" w:hAnsi="Bradley Hand ITC" w:cs="Arial"/>
      <w:color w:val="000080"/>
      <w:spacing w:val="0"/>
      <w:sz w:val="24"/>
      <w:szCs w:val="22"/>
    </w:rPr>
  </w:style>
  <w:style w:type="paragraph" w:customStyle="1" w:styleId="Definition">
    <w:name w:val="Definition"/>
    <w:basedOn w:val="Normal"/>
    <w:rsid w:val="00614EDD"/>
    <w:pPr>
      <w:spacing w:before="240" w:after="240"/>
    </w:pPr>
  </w:style>
  <w:style w:type="paragraph" w:customStyle="1" w:styleId="Definitionindent">
    <w:name w:val="Definition indent"/>
    <w:basedOn w:val="Definition"/>
    <w:rsid w:val="00614EDD"/>
    <w:pPr>
      <w:spacing w:before="120" w:after="120"/>
      <w:ind w:left="720"/>
    </w:pPr>
  </w:style>
  <w:style w:type="paragraph" w:customStyle="1" w:styleId="Bodypara">
    <w:name w:val="Body para"/>
    <w:basedOn w:val="Normal"/>
    <w:link w:val="BodyparaChar"/>
    <w:rsid w:val="00614EDD"/>
    <w:pPr>
      <w:spacing w:line="480" w:lineRule="auto"/>
      <w:ind w:firstLine="720"/>
    </w:pPr>
  </w:style>
  <w:style w:type="paragraph" w:customStyle="1" w:styleId="alphapara">
    <w:name w:val="alpha para"/>
    <w:basedOn w:val="Bodypara"/>
    <w:link w:val="alphaparaChar"/>
    <w:rsid w:val="00614EDD"/>
    <w:pPr>
      <w:ind w:left="1440" w:hanging="720"/>
    </w:pPr>
  </w:style>
  <w:style w:type="paragraph" w:customStyle="1" w:styleId="TOCheading">
    <w:name w:val="TOC heading"/>
    <w:basedOn w:val="Normal"/>
    <w:rsid w:val="00614EDD"/>
    <w:pPr>
      <w:spacing w:before="240" w:after="240"/>
    </w:pPr>
    <w:rPr>
      <w:b/>
    </w:rPr>
  </w:style>
  <w:style w:type="paragraph" w:styleId="BalloonText">
    <w:name w:val="Balloon Text"/>
    <w:basedOn w:val="Normal"/>
    <w:semiHidden/>
    <w:rsid w:val="00614EDD"/>
    <w:rPr>
      <w:rFonts w:ascii="Tahoma" w:hAnsi="Tahoma" w:cs="Tahoma"/>
      <w:sz w:val="16"/>
      <w:szCs w:val="16"/>
    </w:rPr>
  </w:style>
  <w:style w:type="paragraph" w:customStyle="1" w:styleId="subhead">
    <w:name w:val="subhead"/>
    <w:basedOn w:val="Heading4"/>
    <w:rsid w:val="00614EDD"/>
    <w:pPr>
      <w:tabs>
        <w:tab w:val="clear" w:pos="1800"/>
      </w:tabs>
      <w:ind w:left="720" w:firstLine="0"/>
    </w:pPr>
  </w:style>
  <w:style w:type="paragraph" w:customStyle="1" w:styleId="alphaheading">
    <w:name w:val="alpha heading"/>
    <w:basedOn w:val="Normal"/>
    <w:rsid w:val="00614EDD"/>
    <w:pPr>
      <w:keepNext/>
      <w:tabs>
        <w:tab w:val="left" w:pos="1440"/>
      </w:tabs>
      <w:spacing w:before="240" w:after="240"/>
      <w:ind w:left="1440" w:hanging="720"/>
    </w:pPr>
    <w:rPr>
      <w:b/>
    </w:rPr>
  </w:style>
  <w:style w:type="paragraph" w:customStyle="1" w:styleId="Bulletpara">
    <w:name w:val="Bullet para"/>
    <w:basedOn w:val="Normal"/>
    <w:rsid w:val="00614EDD"/>
    <w:pPr>
      <w:numPr>
        <w:numId w:val="47"/>
      </w:numPr>
      <w:tabs>
        <w:tab w:val="left" w:pos="900"/>
      </w:tabs>
      <w:spacing w:before="120" w:after="120"/>
    </w:pPr>
  </w:style>
  <w:style w:type="paragraph" w:customStyle="1" w:styleId="Tarifftitle">
    <w:name w:val="Tariff title"/>
    <w:basedOn w:val="Normal"/>
    <w:rsid w:val="00614EDD"/>
    <w:rPr>
      <w:b/>
      <w:sz w:val="28"/>
      <w:szCs w:val="28"/>
    </w:rPr>
  </w:style>
  <w:style w:type="paragraph" w:styleId="TOC2">
    <w:name w:val="toc 2"/>
    <w:basedOn w:val="Normal"/>
    <w:next w:val="Normal"/>
    <w:semiHidden/>
    <w:rsid w:val="00614EDD"/>
    <w:pPr>
      <w:ind w:left="240"/>
    </w:pPr>
  </w:style>
  <w:style w:type="character" w:styleId="Hyperlink">
    <w:name w:val="Hyperlink"/>
    <w:basedOn w:val="DefaultParagraphFont"/>
    <w:rsid w:val="00614EDD"/>
    <w:rPr>
      <w:color w:val="0000FF"/>
      <w:u w:val="single"/>
    </w:rPr>
  </w:style>
  <w:style w:type="paragraph" w:styleId="TOC3">
    <w:name w:val="toc 3"/>
    <w:basedOn w:val="Normal"/>
    <w:next w:val="Normal"/>
    <w:semiHidden/>
    <w:rsid w:val="00614EDD"/>
    <w:pPr>
      <w:ind w:left="480"/>
    </w:pPr>
  </w:style>
  <w:style w:type="paragraph" w:styleId="TOC4">
    <w:name w:val="toc 4"/>
    <w:basedOn w:val="Normal"/>
    <w:next w:val="Normal"/>
    <w:semiHidden/>
    <w:rsid w:val="00614EDD"/>
    <w:pPr>
      <w:ind w:left="720"/>
    </w:pPr>
  </w:style>
  <w:style w:type="paragraph" w:customStyle="1" w:styleId="Level1">
    <w:name w:val="Level 1"/>
    <w:basedOn w:val="Normal"/>
    <w:rsid w:val="00614EDD"/>
    <w:pPr>
      <w:ind w:left="1890" w:hanging="720"/>
    </w:pPr>
  </w:style>
  <w:style w:type="paragraph" w:styleId="Date">
    <w:name w:val="Date"/>
    <w:basedOn w:val="Normal"/>
    <w:next w:val="Normal"/>
    <w:rsid w:val="00614EDD"/>
  </w:style>
  <w:style w:type="paragraph" w:customStyle="1" w:styleId="Footers">
    <w:name w:val="Footers"/>
    <w:basedOn w:val="Heading1"/>
    <w:rsid w:val="00614EDD"/>
    <w:pPr>
      <w:tabs>
        <w:tab w:val="left" w:pos="1440"/>
        <w:tab w:val="left" w:pos="7020"/>
        <w:tab w:val="right" w:pos="9360"/>
      </w:tabs>
    </w:pPr>
    <w:rPr>
      <w:b w:val="0"/>
      <w:sz w:val="20"/>
    </w:rPr>
  </w:style>
  <w:style w:type="character" w:customStyle="1" w:styleId="BodyparaChar">
    <w:name w:val="Body para Char"/>
    <w:basedOn w:val="DefaultParagraphFont"/>
    <w:link w:val="Bodypara"/>
    <w:rsid w:val="00614EDD"/>
    <w:rPr>
      <w:snapToGrid w:val="0"/>
      <w:sz w:val="24"/>
      <w:lang w:val="en-US" w:eastAsia="en-US" w:bidi="ar-SA"/>
    </w:rPr>
  </w:style>
  <w:style w:type="character" w:customStyle="1" w:styleId="alphaparaChar">
    <w:name w:val="alpha para Char"/>
    <w:basedOn w:val="BodyparaChar"/>
    <w:link w:val="alphapara"/>
    <w:rsid w:val="00614EDD"/>
  </w:style>
  <w:style w:type="paragraph" w:customStyle="1" w:styleId="romannumeraldefinition">
    <w:name w:val="roman numeral definition"/>
    <w:basedOn w:val="romannumeralpara"/>
    <w:link w:val="romannumeraldefinitionChar"/>
    <w:rsid w:val="00614EDD"/>
    <w:pPr>
      <w:spacing w:before="120" w:after="120" w:line="240" w:lineRule="auto"/>
    </w:pPr>
    <w:rPr>
      <w:bCs/>
      <w:u w:val="double"/>
    </w:rPr>
  </w:style>
  <w:style w:type="character" w:customStyle="1" w:styleId="romannumeralparaChar">
    <w:name w:val="roman numeral para Char"/>
    <w:basedOn w:val="DefaultParagraphFont"/>
    <w:link w:val="romannumeralpara"/>
    <w:rsid w:val="00614EDD"/>
    <w:rPr>
      <w:snapToGrid w:val="0"/>
      <w:sz w:val="24"/>
      <w:lang w:val="en-US" w:eastAsia="en-US" w:bidi="ar-SA"/>
    </w:rPr>
  </w:style>
  <w:style w:type="character" w:customStyle="1" w:styleId="romannumeraldefinitionChar">
    <w:name w:val="roman numeral definition Char"/>
    <w:basedOn w:val="romannumeralparaChar"/>
    <w:link w:val="romannumeraldefinition"/>
    <w:rsid w:val="00614EDD"/>
    <w:rPr>
      <w:bCs/>
      <w:u w:val="double"/>
    </w:rPr>
  </w:style>
  <w:style w:type="paragraph" w:customStyle="1" w:styleId="DeltaViewTableBody">
    <w:name w:val="DeltaView Table Body"/>
    <w:basedOn w:val="Normal"/>
    <w:rsid w:val="00614EDD"/>
    <w:rPr>
      <w:rFonts w:ascii="Arial" w:hAnsi="Arial"/>
    </w:rPr>
  </w:style>
  <w:style w:type="paragraph" w:styleId="EndnoteText">
    <w:name w:val="endnote text"/>
    <w:basedOn w:val="Normal"/>
    <w:semiHidden/>
    <w:rsid w:val="00614EDD"/>
    <w:rPr>
      <w:sz w:val="20"/>
      <w:szCs w:val="20"/>
    </w:rPr>
  </w:style>
  <w:style w:type="character" w:styleId="EndnoteReference">
    <w:name w:val="endnote reference"/>
    <w:basedOn w:val="DefaultParagraphFont"/>
    <w:semiHidden/>
    <w:rsid w:val="00614ED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66931-5BE4-40E8-9692-691F40A5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14164</Words>
  <Characters>80738</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2017-03-24T09:26:00Z</dcterms:created>
  <dcterms:modified xsi:type="dcterms:W3CDTF">2017-03-24T09:26:00Z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