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D4" w:rsidRDefault="00E04325">
      <w:pPr>
        <w:pStyle w:val="Heading2"/>
      </w:pPr>
      <w:bookmarkStart w:id="0" w:name="_Toc261344288"/>
      <w:r>
        <w:t>30.8</w:t>
      </w:r>
      <w:r>
        <w:tab/>
        <w:t>Market Power Mitigation Measures</w:t>
      </w:r>
      <w:bookmarkEnd w:id="0"/>
    </w:p>
    <w:p w:rsidR="000624D4" w:rsidRDefault="00E04325">
      <w:pPr>
        <w:pStyle w:val="Heading3"/>
      </w:pPr>
      <w:bookmarkStart w:id="1" w:name="_Toc261344289"/>
      <w:bookmarkStart w:id="2" w:name="_Ref455387210"/>
      <w:r>
        <w:t>30.8.1</w:t>
      </w:r>
      <w:r>
        <w:tab/>
        <w:t>Review and Regulatory Approval</w:t>
      </w:r>
      <w:bookmarkEnd w:id="1"/>
    </w:p>
    <w:p w:rsidR="000624D4" w:rsidRDefault="00E04325">
      <w:pPr>
        <w:pStyle w:val="Bodypara"/>
      </w:pPr>
      <w:r>
        <w:t xml:space="preserve">A mitigation measure developed as specified below and recommended by the Market Monitoring Unit and the Chief Executive Officer shall, with the review and approval of the Board, </w:t>
      </w:r>
      <w:r>
        <w:t xml:space="preserve">and in accordance with the ISO procedures applicable to tariff filings, be submitted by the ISO to the FERC for approval as an addendum to Attachment O or to the Market Mitigation Measures, and shall be provided as an informational submission to the other </w:t>
      </w:r>
      <w:r>
        <w:t>Interested Government Agencies.  A market power mitigation measure shall become effective and available for use by the ISO as soon as practicable upon FERC approval.</w:t>
      </w:r>
    </w:p>
    <w:p w:rsidR="000624D4" w:rsidRDefault="00E04325">
      <w:pPr>
        <w:pStyle w:val="Heading3"/>
      </w:pPr>
      <w:bookmarkStart w:id="3" w:name="_Toc261344290"/>
      <w:r>
        <w:t>30.8.2</w:t>
      </w:r>
      <w:r>
        <w:tab/>
        <w:t>Development of Mitigation Measures</w:t>
      </w:r>
      <w:bookmarkEnd w:id="2"/>
      <w:bookmarkEnd w:id="3"/>
    </w:p>
    <w:p w:rsidR="000624D4" w:rsidRDefault="00E04325">
      <w:pPr>
        <w:pStyle w:val="Bodypara"/>
      </w:pPr>
      <w:r>
        <w:t xml:space="preserve">The Market Monitoring Unit, with the assistance </w:t>
      </w:r>
      <w:r>
        <w:t>of the MMA and the approval of the Reliability and Markets Committee of the Board (or any successor committee thereto), shall propose, and refine or revise as may be appropriate in consideration of the comments of Market Parties and other interested partie</w:t>
      </w:r>
      <w:r>
        <w:t xml:space="preserve">s and market experience, measures for the mitigation of market power in any of the New York Energy Markets administered by the ISO, and standards for determining the actual or potential existence of market power requiring the application of such measures. </w:t>
      </w:r>
      <w:r>
        <w:t xml:space="preserve"> A description of all effective and proposed mitigation measures and of the standards for the application of each such measure shall be made available through the ISO web site or comparable means.  </w:t>
      </w:r>
      <w:ins w:id="4" w:author="Author" w:date="2010-12-23T14:12:00Z">
        <w:r>
          <w:t>Except for mitigation measures that the ISO is required to</w:t>
        </w:r>
        <w:r>
          <w:t xml:space="preserve"> file in accordance with Section 23.3.2.3 of the Market Mitigation Measures, </w:t>
        </w:r>
      </w:ins>
      <w:del w:id="5" w:author="Author" w:date="2010-12-23T14:12:00Z">
        <w:r>
          <w:delText>P</w:delText>
        </w:r>
      </w:del>
      <w:ins w:id="6" w:author="Author" w:date="2010-12-23T14:12:00Z">
        <w:r>
          <w:t>p</w:t>
        </w:r>
      </w:ins>
      <w:r>
        <w:t>rior to the submission of any market power mitigation measure to the FERC for approval as specified above, the ISO shall notify the Market Parties and other interested parties a</w:t>
      </w:r>
      <w:r>
        <w:t xml:space="preserve">nd provide an opportunity for </w:t>
      </w:r>
      <w:r>
        <w:lastRenderedPageBreak/>
        <w:t xml:space="preserve">comment on the proposed measure, and shall submit such measure for review and vote by the Management Committee in accordance with the procedures applicable to tariff filings. </w:t>
      </w:r>
    </w:p>
    <w:p w:rsidR="000624D4" w:rsidRDefault="00E04325">
      <w:pPr>
        <w:pStyle w:val="Heading3"/>
      </w:pPr>
      <w:bookmarkStart w:id="7" w:name="_Toc261344291"/>
      <w:r>
        <w:t>30.8.3</w:t>
      </w:r>
      <w:r>
        <w:tab/>
        <w:t>Implementation of Mitigation Measures</w:t>
      </w:r>
      <w:bookmarkEnd w:id="7"/>
    </w:p>
    <w:p w:rsidR="000624D4" w:rsidRDefault="00E04325">
      <w:pPr>
        <w:pStyle w:val="Bodypara"/>
      </w:pPr>
      <w:r>
        <w:t>The I</w:t>
      </w:r>
      <w:r>
        <w:t xml:space="preserve">SO, as directed and authorized by the Chief Executive Officer, shall implement the mitigation measures developed as specified above and such other mitigation measures as may be authorized or required by the FERC as a result of filings or other submissions </w:t>
      </w:r>
      <w:r>
        <w:t>by Market Parties or other interested parties or otherwise.  The Market Monitoring Unit may participate in the implementation of mitigation measures to the extent permitted in Section 30.4.4</w:t>
      </w:r>
      <w:r>
        <w:rPr>
          <w:b/>
        </w:rPr>
        <w:t xml:space="preserve"> </w:t>
      </w:r>
      <w:r>
        <w:t>of Attachment O.</w:t>
      </w:r>
    </w:p>
    <w:sectPr w:rsidR="000624D4" w:rsidSect="000624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D4" w:rsidRDefault="000624D4" w:rsidP="000624D4">
      <w:pPr>
        <w:spacing w:after="0" w:line="240" w:lineRule="auto"/>
      </w:pPr>
      <w:r>
        <w:separator/>
      </w:r>
    </w:p>
  </w:endnote>
  <w:endnote w:type="continuationSeparator" w:id="0">
    <w:p w:rsidR="000624D4" w:rsidRDefault="000624D4" w:rsidP="00062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D4" w:rsidRDefault="00E04325">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0624D4">
      <w:rPr>
        <w:rFonts w:ascii="Arial" w:eastAsia="Arial" w:hAnsi="Arial" w:cs="Arial"/>
        <w:color w:val="000000"/>
        <w:sz w:val="16"/>
      </w:rPr>
      <w:fldChar w:fldCharType="begin"/>
    </w:r>
    <w:r>
      <w:rPr>
        <w:rFonts w:ascii="Arial" w:eastAsia="Arial" w:hAnsi="Arial" w:cs="Arial"/>
        <w:color w:val="000000"/>
        <w:sz w:val="16"/>
      </w:rPr>
      <w:instrText>PAGE</w:instrText>
    </w:r>
    <w:r w:rsidR="000624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D4" w:rsidRDefault="00E04325">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0624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24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D4" w:rsidRDefault="00E04325">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0624D4">
      <w:rPr>
        <w:rFonts w:ascii="Arial" w:eastAsia="Arial" w:hAnsi="Arial" w:cs="Arial"/>
        <w:color w:val="000000"/>
        <w:sz w:val="16"/>
      </w:rPr>
      <w:fldChar w:fldCharType="begin"/>
    </w:r>
    <w:r>
      <w:rPr>
        <w:rFonts w:ascii="Arial" w:eastAsia="Arial" w:hAnsi="Arial" w:cs="Arial"/>
        <w:color w:val="000000"/>
        <w:sz w:val="16"/>
      </w:rPr>
      <w:instrText>PAGE</w:instrText>
    </w:r>
    <w:r w:rsidR="000624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D4" w:rsidRDefault="000624D4" w:rsidP="000624D4">
      <w:pPr>
        <w:spacing w:after="0" w:line="240" w:lineRule="auto"/>
      </w:pPr>
      <w:r>
        <w:separator/>
      </w:r>
    </w:p>
  </w:footnote>
  <w:footnote w:type="continuationSeparator" w:id="0">
    <w:p w:rsidR="000624D4" w:rsidRDefault="000624D4" w:rsidP="00062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D4" w:rsidRDefault="00E043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D4" w:rsidRDefault="00E04325">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30 MST Attachment O - Market Monitoring Plan --&gt; 30.8 MST Att O Market Power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D4" w:rsidRDefault="00E04325">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30 MST Attachment O - Market Monitoring Plan --&gt; 30.8 MST Att O Market Power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DED8B050">
      <w:start w:val="1"/>
      <w:numFmt w:val="bullet"/>
      <w:pStyle w:val="Bulletpara"/>
      <w:lvlText w:val=""/>
      <w:lvlJc w:val="left"/>
      <w:pPr>
        <w:tabs>
          <w:tab w:val="num" w:pos="720"/>
        </w:tabs>
        <w:ind w:left="720" w:hanging="360"/>
      </w:pPr>
      <w:rPr>
        <w:rFonts w:ascii="Symbol" w:hAnsi="Symbol" w:hint="default"/>
      </w:rPr>
    </w:lvl>
    <w:lvl w:ilvl="1" w:tplc="699AACA8" w:tentative="1">
      <w:start w:val="1"/>
      <w:numFmt w:val="bullet"/>
      <w:lvlText w:val="o"/>
      <w:lvlJc w:val="left"/>
      <w:pPr>
        <w:tabs>
          <w:tab w:val="num" w:pos="1440"/>
        </w:tabs>
        <w:ind w:left="1440" w:hanging="360"/>
      </w:pPr>
      <w:rPr>
        <w:rFonts w:ascii="Courier New" w:hAnsi="Courier New" w:cs="Courier New" w:hint="default"/>
      </w:rPr>
    </w:lvl>
    <w:lvl w:ilvl="2" w:tplc="4AC6E034" w:tentative="1">
      <w:start w:val="1"/>
      <w:numFmt w:val="bullet"/>
      <w:lvlText w:val=""/>
      <w:lvlJc w:val="left"/>
      <w:pPr>
        <w:tabs>
          <w:tab w:val="num" w:pos="2160"/>
        </w:tabs>
        <w:ind w:left="2160" w:hanging="360"/>
      </w:pPr>
      <w:rPr>
        <w:rFonts w:ascii="Wingdings" w:hAnsi="Wingdings" w:hint="default"/>
      </w:rPr>
    </w:lvl>
    <w:lvl w:ilvl="3" w:tplc="E4985E56" w:tentative="1">
      <w:start w:val="1"/>
      <w:numFmt w:val="bullet"/>
      <w:lvlText w:val=""/>
      <w:lvlJc w:val="left"/>
      <w:pPr>
        <w:tabs>
          <w:tab w:val="num" w:pos="2880"/>
        </w:tabs>
        <w:ind w:left="2880" w:hanging="360"/>
      </w:pPr>
      <w:rPr>
        <w:rFonts w:ascii="Symbol" w:hAnsi="Symbol" w:hint="default"/>
      </w:rPr>
    </w:lvl>
    <w:lvl w:ilvl="4" w:tplc="A30ECB94" w:tentative="1">
      <w:start w:val="1"/>
      <w:numFmt w:val="bullet"/>
      <w:lvlText w:val="o"/>
      <w:lvlJc w:val="left"/>
      <w:pPr>
        <w:tabs>
          <w:tab w:val="num" w:pos="3600"/>
        </w:tabs>
        <w:ind w:left="3600" w:hanging="360"/>
      </w:pPr>
      <w:rPr>
        <w:rFonts w:ascii="Courier New" w:hAnsi="Courier New" w:cs="Courier New" w:hint="default"/>
      </w:rPr>
    </w:lvl>
    <w:lvl w:ilvl="5" w:tplc="9014BE2E" w:tentative="1">
      <w:start w:val="1"/>
      <w:numFmt w:val="bullet"/>
      <w:lvlText w:val=""/>
      <w:lvlJc w:val="left"/>
      <w:pPr>
        <w:tabs>
          <w:tab w:val="num" w:pos="4320"/>
        </w:tabs>
        <w:ind w:left="4320" w:hanging="360"/>
      </w:pPr>
      <w:rPr>
        <w:rFonts w:ascii="Wingdings" w:hAnsi="Wingdings" w:hint="default"/>
      </w:rPr>
    </w:lvl>
    <w:lvl w:ilvl="6" w:tplc="9F1A281C" w:tentative="1">
      <w:start w:val="1"/>
      <w:numFmt w:val="bullet"/>
      <w:lvlText w:val=""/>
      <w:lvlJc w:val="left"/>
      <w:pPr>
        <w:tabs>
          <w:tab w:val="num" w:pos="5040"/>
        </w:tabs>
        <w:ind w:left="5040" w:hanging="360"/>
      </w:pPr>
      <w:rPr>
        <w:rFonts w:ascii="Symbol" w:hAnsi="Symbol" w:hint="default"/>
      </w:rPr>
    </w:lvl>
    <w:lvl w:ilvl="7" w:tplc="3C82946A" w:tentative="1">
      <w:start w:val="1"/>
      <w:numFmt w:val="bullet"/>
      <w:lvlText w:val="o"/>
      <w:lvlJc w:val="left"/>
      <w:pPr>
        <w:tabs>
          <w:tab w:val="num" w:pos="5760"/>
        </w:tabs>
        <w:ind w:left="5760" w:hanging="360"/>
      </w:pPr>
      <w:rPr>
        <w:rFonts w:ascii="Courier New" w:hAnsi="Courier New" w:cs="Courier New" w:hint="default"/>
      </w:rPr>
    </w:lvl>
    <w:lvl w:ilvl="8" w:tplc="42BA65F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E56E2F50">
      <w:start w:val="1"/>
      <w:numFmt w:val="lowerRoman"/>
      <w:lvlText w:val="(%1)"/>
      <w:lvlJc w:val="left"/>
      <w:pPr>
        <w:tabs>
          <w:tab w:val="num" w:pos="2448"/>
        </w:tabs>
        <w:ind w:left="2448" w:hanging="648"/>
      </w:pPr>
      <w:rPr>
        <w:rFonts w:hint="default"/>
        <w:b w:val="0"/>
        <w:i w:val="0"/>
        <w:u w:val="none"/>
      </w:rPr>
    </w:lvl>
    <w:lvl w:ilvl="1" w:tplc="97308B7C" w:tentative="1">
      <w:start w:val="1"/>
      <w:numFmt w:val="lowerLetter"/>
      <w:lvlText w:val="%2."/>
      <w:lvlJc w:val="left"/>
      <w:pPr>
        <w:tabs>
          <w:tab w:val="num" w:pos="1440"/>
        </w:tabs>
        <w:ind w:left="1440" w:hanging="360"/>
      </w:pPr>
    </w:lvl>
    <w:lvl w:ilvl="2" w:tplc="7DE2ECE0" w:tentative="1">
      <w:start w:val="1"/>
      <w:numFmt w:val="lowerRoman"/>
      <w:lvlText w:val="%3."/>
      <w:lvlJc w:val="right"/>
      <w:pPr>
        <w:tabs>
          <w:tab w:val="num" w:pos="2160"/>
        </w:tabs>
        <w:ind w:left="2160" w:hanging="180"/>
      </w:pPr>
    </w:lvl>
    <w:lvl w:ilvl="3" w:tplc="E7F2CCA0" w:tentative="1">
      <w:start w:val="1"/>
      <w:numFmt w:val="decimal"/>
      <w:lvlText w:val="%4."/>
      <w:lvlJc w:val="left"/>
      <w:pPr>
        <w:tabs>
          <w:tab w:val="num" w:pos="2880"/>
        </w:tabs>
        <w:ind w:left="2880" w:hanging="360"/>
      </w:pPr>
    </w:lvl>
    <w:lvl w:ilvl="4" w:tplc="BDF601E0" w:tentative="1">
      <w:start w:val="1"/>
      <w:numFmt w:val="lowerLetter"/>
      <w:lvlText w:val="%5."/>
      <w:lvlJc w:val="left"/>
      <w:pPr>
        <w:tabs>
          <w:tab w:val="num" w:pos="3600"/>
        </w:tabs>
        <w:ind w:left="3600" w:hanging="360"/>
      </w:pPr>
    </w:lvl>
    <w:lvl w:ilvl="5" w:tplc="4BBAAA02" w:tentative="1">
      <w:start w:val="1"/>
      <w:numFmt w:val="lowerRoman"/>
      <w:lvlText w:val="%6."/>
      <w:lvlJc w:val="right"/>
      <w:pPr>
        <w:tabs>
          <w:tab w:val="num" w:pos="4320"/>
        </w:tabs>
        <w:ind w:left="4320" w:hanging="180"/>
      </w:pPr>
    </w:lvl>
    <w:lvl w:ilvl="6" w:tplc="BB2CFC46" w:tentative="1">
      <w:start w:val="1"/>
      <w:numFmt w:val="decimal"/>
      <w:lvlText w:val="%7."/>
      <w:lvlJc w:val="left"/>
      <w:pPr>
        <w:tabs>
          <w:tab w:val="num" w:pos="5040"/>
        </w:tabs>
        <w:ind w:left="5040" w:hanging="360"/>
      </w:pPr>
    </w:lvl>
    <w:lvl w:ilvl="7" w:tplc="95FC62FA" w:tentative="1">
      <w:start w:val="1"/>
      <w:numFmt w:val="lowerLetter"/>
      <w:lvlText w:val="%8."/>
      <w:lvlJc w:val="left"/>
      <w:pPr>
        <w:tabs>
          <w:tab w:val="num" w:pos="5760"/>
        </w:tabs>
        <w:ind w:left="5760" w:hanging="360"/>
      </w:pPr>
    </w:lvl>
    <w:lvl w:ilvl="8" w:tplc="B02AA96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0AB62F3C">
      <w:start w:val="1"/>
      <w:numFmt w:val="decimal"/>
      <w:lvlText w:val="%1."/>
      <w:lvlJc w:val="left"/>
      <w:pPr>
        <w:tabs>
          <w:tab w:val="num" w:pos="720"/>
        </w:tabs>
        <w:ind w:left="720" w:hanging="360"/>
      </w:pPr>
    </w:lvl>
    <w:lvl w:ilvl="1" w:tplc="8CDEB280" w:tentative="1">
      <w:start w:val="1"/>
      <w:numFmt w:val="lowerLetter"/>
      <w:lvlText w:val="%2."/>
      <w:lvlJc w:val="left"/>
      <w:pPr>
        <w:tabs>
          <w:tab w:val="num" w:pos="1440"/>
        </w:tabs>
        <w:ind w:left="1440" w:hanging="360"/>
      </w:pPr>
    </w:lvl>
    <w:lvl w:ilvl="2" w:tplc="5DFC04DC" w:tentative="1">
      <w:start w:val="1"/>
      <w:numFmt w:val="lowerRoman"/>
      <w:lvlText w:val="%3."/>
      <w:lvlJc w:val="right"/>
      <w:pPr>
        <w:tabs>
          <w:tab w:val="num" w:pos="2160"/>
        </w:tabs>
        <w:ind w:left="2160" w:hanging="180"/>
      </w:pPr>
    </w:lvl>
    <w:lvl w:ilvl="3" w:tplc="CB0E94C8" w:tentative="1">
      <w:start w:val="1"/>
      <w:numFmt w:val="decimal"/>
      <w:lvlText w:val="%4."/>
      <w:lvlJc w:val="left"/>
      <w:pPr>
        <w:tabs>
          <w:tab w:val="num" w:pos="2880"/>
        </w:tabs>
        <w:ind w:left="2880" w:hanging="360"/>
      </w:pPr>
    </w:lvl>
    <w:lvl w:ilvl="4" w:tplc="2536F7E6" w:tentative="1">
      <w:start w:val="1"/>
      <w:numFmt w:val="lowerLetter"/>
      <w:lvlText w:val="%5."/>
      <w:lvlJc w:val="left"/>
      <w:pPr>
        <w:tabs>
          <w:tab w:val="num" w:pos="3600"/>
        </w:tabs>
        <w:ind w:left="3600" w:hanging="360"/>
      </w:pPr>
    </w:lvl>
    <w:lvl w:ilvl="5" w:tplc="C688F412" w:tentative="1">
      <w:start w:val="1"/>
      <w:numFmt w:val="lowerRoman"/>
      <w:lvlText w:val="%6."/>
      <w:lvlJc w:val="right"/>
      <w:pPr>
        <w:tabs>
          <w:tab w:val="num" w:pos="4320"/>
        </w:tabs>
        <w:ind w:left="4320" w:hanging="180"/>
      </w:pPr>
    </w:lvl>
    <w:lvl w:ilvl="6" w:tplc="0E68012E" w:tentative="1">
      <w:start w:val="1"/>
      <w:numFmt w:val="decimal"/>
      <w:lvlText w:val="%7."/>
      <w:lvlJc w:val="left"/>
      <w:pPr>
        <w:tabs>
          <w:tab w:val="num" w:pos="5040"/>
        </w:tabs>
        <w:ind w:left="5040" w:hanging="360"/>
      </w:pPr>
    </w:lvl>
    <w:lvl w:ilvl="7" w:tplc="B1826FB0" w:tentative="1">
      <w:start w:val="1"/>
      <w:numFmt w:val="lowerLetter"/>
      <w:lvlText w:val="%8."/>
      <w:lvlJc w:val="left"/>
      <w:pPr>
        <w:tabs>
          <w:tab w:val="num" w:pos="5760"/>
        </w:tabs>
        <w:ind w:left="5760" w:hanging="360"/>
      </w:pPr>
    </w:lvl>
    <w:lvl w:ilvl="8" w:tplc="1FB0FE56"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9F7C0288">
      <w:start w:val="1"/>
      <w:numFmt w:val="bullet"/>
      <w:lvlText w:val=""/>
      <w:lvlJc w:val="left"/>
      <w:pPr>
        <w:tabs>
          <w:tab w:val="num" w:pos="5760"/>
        </w:tabs>
        <w:ind w:left="5760" w:hanging="360"/>
      </w:pPr>
      <w:rPr>
        <w:rFonts w:ascii="Symbol" w:hAnsi="Symbol" w:hint="default"/>
        <w:color w:val="auto"/>
        <w:u w:val="none"/>
      </w:rPr>
    </w:lvl>
    <w:lvl w:ilvl="1" w:tplc="81AE5668" w:tentative="1">
      <w:start w:val="1"/>
      <w:numFmt w:val="bullet"/>
      <w:lvlText w:val="o"/>
      <w:lvlJc w:val="left"/>
      <w:pPr>
        <w:tabs>
          <w:tab w:val="num" w:pos="3600"/>
        </w:tabs>
        <w:ind w:left="3600" w:hanging="360"/>
      </w:pPr>
      <w:rPr>
        <w:rFonts w:ascii="Courier New" w:hAnsi="Courier New" w:hint="default"/>
      </w:rPr>
    </w:lvl>
    <w:lvl w:ilvl="2" w:tplc="505E9D10" w:tentative="1">
      <w:start w:val="1"/>
      <w:numFmt w:val="bullet"/>
      <w:lvlText w:val=""/>
      <w:lvlJc w:val="left"/>
      <w:pPr>
        <w:tabs>
          <w:tab w:val="num" w:pos="4320"/>
        </w:tabs>
        <w:ind w:left="4320" w:hanging="360"/>
      </w:pPr>
      <w:rPr>
        <w:rFonts w:ascii="Wingdings" w:hAnsi="Wingdings" w:hint="default"/>
      </w:rPr>
    </w:lvl>
    <w:lvl w:ilvl="3" w:tplc="DC880084">
      <w:start w:val="1"/>
      <w:numFmt w:val="bullet"/>
      <w:lvlText w:val=""/>
      <w:lvlJc w:val="left"/>
      <w:pPr>
        <w:tabs>
          <w:tab w:val="num" w:pos="5040"/>
        </w:tabs>
        <w:ind w:left="5040" w:hanging="360"/>
      </w:pPr>
      <w:rPr>
        <w:rFonts w:ascii="Symbol" w:hAnsi="Symbol" w:hint="default"/>
      </w:rPr>
    </w:lvl>
    <w:lvl w:ilvl="4" w:tplc="32FEA1EC" w:tentative="1">
      <w:start w:val="1"/>
      <w:numFmt w:val="bullet"/>
      <w:lvlText w:val="o"/>
      <w:lvlJc w:val="left"/>
      <w:pPr>
        <w:tabs>
          <w:tab w:val="num" w:pos="5760"/>
        </w:tabs>
        <w:ind w:left="5760" w:hanging="360"/>
      </w:pPr>
      <w:rPr>
        <w:rFonts w:ascii="Courier New" w:hAnsi="Courier New" w:hint="default"/>
      </w:rPr>
    </w:lvl>
    <w:lvl w:ilvl="5" w:tplc="695C7454" w:tentative="1">
      <w:start w:val="1"/>
      <w:numFmt w:val="bullet"/>
      <w:lvlText w:val=""/>
      <w:lvlJc w:val="left"/>
      <w:pPr>
        <w:tabs>
          <w:tab w:val="num" w:pos="6480"/>
        </w:tabs>
        <w:ind w:left="6480" w:hanging="360"/>
      </w:pPr>
      <w:rPr>
        <w:rFonts w:ascii="Wingdings" w:hAnsi="Wingdings" w:hint="default"/>
      </w:rPr>
    </w:lvl>
    <w:lvl w:ilvl="6" w:tplc="1E563C1E" w:tentative="1">
      <w:start w:val="1"/>
      <w:numFmt w:val="bullet"/>
      <w:lvlText w:val=""/>
      <w:lvlJc w:val="left"/>
      <w:pPr>
        <w:tabs>
          <w:tab w:val="num" w:pos="7200"/>
        </w:tabs>
        <w:ind w:left="7200" w:hanging="360"/>
      </w:pPr>
      <w:rPr>
        <w:rFonts w:ascii="Symbol" w:hAnsi="Symbol" w:hint="default"/>
      </w:rPr>
    </w:lvl>
    <w:lvl w:ilvl="7" w:tplc="AEBA9D7E" w:tentative="1">
      <w:start w:val="1"/>
      <w:numFmt w:val="bullet"/>
      <w:lvlText w:val="o"/>
      <w:lvlJc w:val="left"/>
      <w:pPr>
        <w:tabs>
          <w:tab w:val="num" w:pos="7920"/>
        </w:tabs>
        <w:ind w:left="7920" w:hanging="360"/>
      </w:pPr>
      <w:rPr>
        <w:rFonts w:ascii="Courier New" w:hAnsi="Courier New" w:hint="default"/>
      </w:rPr>
    </w:lvl>
    <w:lvl w:ilvl="8" w:tplc="78D62F4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DAFA5028">
      <w:start w:val="1"/>
      <w:numFmt w:val="decimal"/>
      <w:lvlText w:val="(%1)"/>
      <w:lvlJc w:val="left"/>
      <w:pPr>
        <w:tabs>
          <w:tab w:val="num" w:pos="2520"/>
        </w:tabs>
        <w:ind w:left="2520" w:hanging="720"/>
      </w:pPr>
      <w:rPr>
        <w:rFonts w:hint="default"/>
      </w:rPr>
    </w:lvl>
    <w:lvl w:ilvl="1" w:tplc="87D8EE34">
      <w:start w:val="1"/>
      <w:numFmt w:val="lowerRoman"/>
      <w:lvlText w:val="(%2)"/>
      <w:lvlJc w:val="left"/>
      <w:pPr>
        <w:tabs>
          <w:tab w:val="num" w:pos="1800"/>
        </w:tabs>
        <w:ind w:left="1800" w:hanging="720"/>
      </w:pPr>
      <w:rPr>
        <w:rFonts w:hint="default"/>
        <w:b w:val="0"/>
      </w:rPr>
    </w:lvl>
    <w:lvl w:ilvl="2" w:tplc="CBDAFB46">
      <w:start w:val="1"/>
      <w:numFmt w:val="decimal"/>
      <w:lvlText w:val="(%3)"/>
      <w:lvlJc w:val="right"/>
      <w:pPr>
        <w:tabs>
          <w:tab w:val="num" w:pos="2160"/>
        </w:tabs>
        <w:ind w:left="2160" w:hanging="180"/>
      </w:pPr>
      <w:rPr>
        <w:rFonts w:ascii="Times New Roman" w:eastAsia="Times New Roman" w:hAnsi="Times New Roman" w:cs="Times New Roman"/>
        <w:b w:val="0"/>
      </w:rPr>
    </w:lvl>
    <w:lvl w:ilvl="3" w:tplc="59DA8030">
      <w:start w:val="1"/>
      <w:numFmt w:val="lowerRoman"/>
      <w:lvlText w:val="(%4)"/>
      <w:lvlJc w:val="left"/>
      <w:pPr>
        <w:tabs>
          <w:tab w:val="num" w:pos="2520"/>
        </w:tabs>
        <w:ind w:left="2880" w:hanging="360"/>
      </w:pPr>
      <w:rPr>
        <w:rFonts w:hint="default"/>
        <w:b w:val="0"/>
      </w:rPr>
    </w:lvl>
    <w:lvl w:ilvl="4" w:tplc="1D2C9F66" w:tentative="1">
      <w:start w:val="1"/>
      <w:numFmt w:val="lowerLetter"/>
      <w:lvlText w:val="%5."/>
      <w:lvlJc w:val="left"/>
      <w:pPr>
        <w:tabs>
          <w:tab w:val="num" w:pos="3600"/>
        </w:tabs>
        <w:ind w:left="3600" w:hanging="360"/>
      </w:pPr>
    </w:lvl>
    <w:lvl w:ilvl="5" w:tplc="7444F7F6" w:tentative="1">
      <w:start w:val="1"/>
      <w:numFmt w:val="lowerRoman"/>
      <w:lvlText w:val="%6."/>
      <w:lvlJc w:val="right"/>
      <w:pPr>
        <w:tabs>
          <w:tab w:val="num" w:pos="4320"/>
        </w:tabs>
        <w:ind w:left="4320" w:hanging="180"/>
      </w:pPr>
    </w:lvl>
    <w:lvl w:ilvl="6" w:tplc="1B0E5A4A" w:tentative="1">
      <w:start w:val="1"/>
      <w:numFmt w:val="decimal"/>
      <w:lvlText w:val="%7."/>
      <w:lvlJc w:val="left"/>
      <w:pPr>
        <w:tabs>
          <w:tab w:val="num" w:pos="5040"/>
        </w:tabs>
        <w:ind w:left="5040" w:hanging="360"/>
      </w:pPr>
    </w:lvl>
    <w:lvl w:ilvl="7" w:tplc="21D67E22" w:tentative="1">
      <w:start w:val="1"/>
      <w:numFmt w:val="lowerLetter"/>
      <w:lvlText w:val="%8."/>
      <w:lvlJc w:val="left"/>
      <w:pPr>
        <w:tabs>
          <w:tab w:val="num" w:pos="5760"/>
        </w:tabs>
        <w:ind w:left="5760" w:hanging="360"/>
      </w:pPr>
    </w:lvl>
    <w:lvl w:ilvl="8" w:tplc="76F2C538"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24D4"/>
    <w:rsid w:val="000624D4"/>
    <w:rsid w:val="00E043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15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0624D4"/>
    <w:pPr>
      <w:keepNext/>
      <w:pageBreakBefore/>
      <w:spacing w:before="240" w:after="240"/>
      <w:ind w:left="720" w:hanging="720"/>
      <w:outlineLvl w:val="0"/>
    </w:pPr>
    <w:rPr>
      <w:b/>
    </w:rPr>
  </w:style>
  <w:style w:type="paragraph" w:styleId="Heading2">
    <w:name w:val="heading 2"/>
    <w:basedOn w:val="Normal"/>
    <w:next w:val="Normal"/>
    <w:qFormat/>
    <w:rsid w:val="000624D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624D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624D4"/>
    <w:pPr>
      <w:keepNext/>
      <w:tabs>
        <w:tab w:val="left" w:pos="1800"/>
      </w:tabs>
      <w:spacing w:before="240" w:after="240"/>
      <w:ind w:left="1800" w:hanging="1080"/>
      <w:outlineLvl w:val="3"/>
    </w:pPr>
    <w:rPr>
      <w:b/>
    </w:rPr>
  </w:style>
  <w:style w:type="paragraph" w:styleId="Heading5">
    <w:name w:val="heading 5"/>
    <w:basedOn w:val="Normal"/>
    <w:next w:val="Normal"/>
    <w:qFormat/>
    <w:rsid w:val="000624D4"/>
    <w:pPr>
      <w:keepNext/>
      <w:spacing w:line="480" w:lineRule="auto"/>
      <w:ind w:left="1440" w:right="-90" w:hanging="720"/>
      <w:outlineLvl w:val="4"/>
    </w:pPr>
    <w:rPr>
      <w:b/>
    </w:rPr>
  </w:style>
  <w:style w:type="paragraph" w:styleId="Heading6">
    <w:name w:val="heading 6"/>
    <w:basedOn w:val="Normal"/>
    <w:next w:val="Normal"/>
    <w:qFormat/>
    <w:rsid w:val="000624D4"/>
    <w:pPr>
      <w:keepNext/>
      <w:spacing w:line="480" w:lineRule="auto"/>
      <w:ind w:left="1080" w:right="-90" w:hanging="360"/>
      <w:outlineLvl w:val="5"/>
    </w:pPr>
    <w:rPr>
      <w:b/>
    </w:rPr>
  </w:style>
  <w:style w:type="paragraph" w:styleId="Heading7">
    <w:name w:val="heading 7"/>
    <w:basedOn w:val="Normal"/>
    <w:next w:val="Normal"/>
    <w:qFormat/>
    <w:rsid w:val="000624D4"/>
    <w:pPr>
      <w:keepNext/>
      <w:spacing w:line="480" w:lineRule="auto"/>
      <w:ind w:left="720" w:right="630"/>
      <w:outlineLvl w:val="6"/>
    </w:pPr>
    <w:rPr>
      <w:b/>
    </w:rPr>
  </w:style>
  <w:style w:type="paragraph" w:styleId="Heading8">
    <w:name w:val="heading 8"/>
    <w:basedOn w:val="Normal"/>
    <w:next w:val="Normal"/>
    <w:qFormat/>
    <w:rsid w:val="000624D4"/>
    <w:pPr>
      <w:keepNext/>
      <w:spacing w:line="480" w:lineRule="auto"/>
      <w:ind w:left="720" w:right="-90"/>
      <w:outlineLvl w:val="7"/>
    </w:pPr>
    <w:rPr>
      <w:b/>
    </w:rPr>
  </w:style>
  <w:style w:type="paragraph" w:styleId="Heading9">
    <w:name w:val="heading 9"/>
    <w:basedOn w:val="Normal"/>
    <w:next w:val="Normal"/>
    <w:qFormat/>
    <w:rsid w:val="000624D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624D4"/>
    <w:rPr>
      <w:b/>
      <w:snapToGrid w:val="0"/>
      <w:sz w:val="24"/>
      <w:lang w:val="en-US" w:eastAsia="en-US" w:bidi="ar-SA"/>
    </w:rPr>
  </w:style>
  <w:style w:type="paragraph" w:styleId="Footer">
    <w:name w:val="footer"/>
    <w:basedOn w:val="Normal"/>
    <w:rsid w:val="000624D4"/>
    <w:pPr>
      <w:tabs>
        <w:tab w:val="center" w:pos="4320"/>
        <w:tab w:val="right" w:pos="8640"/>
      </w:tabs>
    </w:pPr>
  </w:style>
  <w:style w:type="character" w:styleId="PageNumber">
    <w:name w:val="page number"/>
    <w:basedOn w:val="DefaultParagraphFont"/>
    <w:rsid w:val="000624D4"/>
  </w:style>
  <w:style w:type="paragraph" w:customStyle="1" w:styleId="Definitionhead">
    <w:name w:val="Definition head"/>
    <w:basedOn w:val="subhead"/>
    <w:rsid w:val="000624D4"/>
    <w:pPr>
      <w:spacing w:after="0"/>
      <w:ind w:left="0"/>
    </w:pPr>
  </w:style>
  <w:style w:type="paragraph" w:customStyle="1" w:styleId="subhead">
    <w:name w:val="subhead"/>
    <w:basedOn w:val="Heading4"/>
    <w:rsid w:val="000624D4"/>
    <w:pPr>
      <w:tabs>
        <w:tab w:val="clear" w:pos="1800"/>
      </w:tabs>
      <w:ind w:left="720" w:firstLine="0"/>
    </w:pPr>
  </w:style>
  <w:style w:type="paragraph" w:styleId="FootnoteText">
    <w:name w:val="footnote text"/>
    <w:basedOn w:val="Normal"/>
    <w:semiHidden/>
    <w:rsid w:val="000624D4"/>
    <w:pPr>
      <w:jc w:val="both"/>
    </w:pPr>
    <w:rPr>
      <w:sz w:val="20"/>
    </w:rPr>
  </w:style>
  <w:style w:type="character" w:styleId="FootnoteReference">
    <w:name w:val="footnote reference"/>
    <w:semiHidden/>
    <w:rsid w:val="000624D4"/>
  </w:style>
  <w:style w:type="paragraph" w:styleId="Header">
    <w:name w:val="header"/>
    <w:basedOn w:val="Normal"/>
    <w:rsid w:val="000624D4"/>
    <w:pPr>
      <w:tabs>
        <w:tab w:val="center" w:pos="4680"/>
        <w:tab w:val="right" w:pos="9360"/>
      </w:tabs>
    </w:pPr>
    <w:rPr>
      <w:szCs w:val="24"/>
    </w:rPr>
  </w:style>
  <w:style w:type="paragraph" w:styleId="Title">
    <w:name w:val="Title"/>
    <w:basedOn w:val="Normal"/>
    <w:qFormat/>
    <w:rsid w:val="000624D4"/>
    <w:pPr>
      <w:spacing w:after="240"/>
      <w:jc w:val="center"/>
    </w:pPr>
    <w:rPr>
      <w:rFonts w:ascii="Times New Roman" w:hAnsi="Times New Roman" w:cs="Arial"/>
      <w:bCs/>
      <w:szCs w:val="32"/>
    </w:rPr>
  </w:style>
  <w:style w:type="character" w:styleId="FollowedHyperlink">
    <w:name w:val="FollowedHyperlink"/>
    <w:basedOn w:val="DefaultParagraphFont"/>
    <w:rsid w:val="000624D4"/>
    <w:rPr>
      <w:color w:val="800080"/>
      <w:u w:val="single"/>
    </w:rPr>
  </w:style>
  <w:style w:type="paragraph" w:customStyle="1" w:styleId="Definition">
    <w:name w:val="Definition"/>
    <w:basedOn w:val="Normal"/>
    <w:rsid w:val="000624D4"/>
    <w:pPr>
      <w:spacing w:before="240" w:after="240"/>
    </w:pPr>
  </w:style>
  <w:style w:type="paragraph" w:customStyle="1" w:styleId="Definitionindent">
    <w:name w:val="Definition indent"/>
    <w:basedOn w:val="Definition"/>
    <w:rsid w:val="000624D4"/>
    <w:pPr>
      <w:spacing w:before="120" w:after="120"/>
      <w:ind w:left="720"/>
    </w:pPr>
  </w:style>
  <w:style w:type="paragraph" w:customStyle="1" w:styleId="Bodypara">
    <w:name w:val="Body para"/>
    <w:basedOn w:val="Normal"/>
    <w:rsid w:val="000624D4"/>
    <w:pPr>
      <w:spacing w:line="480" w:lineRule="auto"/>
      <w:ind w:firstLine="720"/>
    </w:pPr>
  </w:style>
  <w:style w:type="paragraph" w:customStyle="1" w:styleId="alphapara">
    <w:name w:val="alpha para"/>
    <w:basedOn w:val="Bodypara"/>
    <w:rsid w:val="000624D4"/>
    <w:pPr>
      <w:ind w:left="1440" w:hanging="720"/>
    </w:pPr>
  </w:style>
  <w:style w:type="paragraph" w:styleId="Date">
    <w:name w:val="Date"/>
    <w:basedOn w:val="Normal"/>
    <w:next w:val="Normal"/>
    <w:rsid w:val="000624D4"/>
  </w:style>
  <w:style w:type="paragraph" w:customStyle="1" w:styleId="TOCheading">
    <w:name w:val="TOC heading"/>
    <w:basedOn w:val="Normal"/>
    <w:rsid w:val="000624D4"/>
    <w:pPr>
      <w:spacing w:before="240" w:after="240"/>
    </w:pPr>
    <w:rPr>
      <w:b/>
    </w:rPr>
  </w:style>
  <w:style w:type="paragraph" w:styleId="DocumentMap">
    <w:name w:val="Document Map"/>
    <w:basedOn w:val="Normal"/>
    <w:semiHidden/>
    <w:rsid w:val="000624D4"/>
    <w:pPr>
      <w:shd w:val="clear" w:color="auto" w:fill="000080"/>
    </w:pPr>
    <w:rPr>
      <w:rFonts w:ascii="Tahoma" w:hAnsi="Tahoma" w:cs="Tahoma"/>
      <w:sz w:val="20"/>
    </w:rPr>
  </w:style>
  <w:style w:type="paragraph" w:customStyle="1" w:styleId="Footers">
    <w:name w:val="Footers"/>
    <w:basedOn w:val="Heading1"/>
    <w:rsid w:val="000624D4"/>
    <w:pPr>
      <w:tabs>
        <w:tab w:val="left" w:pos="1440"/>
        <w:tab w:val="left" w:pos="7020"/>
        <w:tab w:val="right" w:pos="9360"/>
      </w:tabs>
    </w:pPr>
    <w:rPr>
      <w:b w:val="0"/>
      <w:sz w:val="20"/>
    </w:rPr>
  </w:style>
  <w:style w:type="paragraph" w:customStyle="1" w:styleId="alphaheading">
    <w:name w:val="alpha heading"/>
    <w:basedOn w:val="Normal"/>
    <w:rsid w:val="000624D4"/>
    <w:pPr>
      <w:keepNext/>
      <w:tabs>
        <w:tab w:val="left" w:pos="1440"/>
      </w:tabs>
      <w:spacing w:before="240" w:after="240"/>
      <w:ind w:left="1440" w:hanging="720"/>
    </w:pPr>
    <w:rPr>
      <w:b/>
      <w:szCs w:val="24"/>
    </w:rPr>
  </w:style>
  <w:style w:type="paragraph" w:customStyle="1" w:styleId="romannumeralpara">
    <w:name w:val="roman numeral para"/>
    <w:basedOn w:val="Normal"/>
    <w:rsid w:val="000624D4"/>
    <w:pPr>
      <w:spacing w:line="480" w:lineRule="auto"/>
      <w:ind w:left="1440" w:hanging="720"/>
    </w:pPr>
  </w:style>
  <w:style w:type="paragraph" w:customStyle="1" w:styleId="Bulletpara">
    <w:name w:val="Bullet para"/>
    <w:basedOn w:val="Normal"/>
    <w:rsid w:val="000624D4"/>
    <w:pPr>
      <w:numPr>
        <w:numId w:val="36"/>
      </w:numPr>
      <w:tabs>
        <w:tab w:val="left" w:pos="900"/>
      </w:tabs>
      <w:spacing w:before="120" w:after="120"/>
    </w:pPr>
    <w:rPr>
      <w:szCs w:val="24"/>
    </w:rPr>
  </w:style>
  <w:style w:type="paragraph" w:styleId="TOC1">
    <w:name w:val="toc 1"/>
    <w:basedOn w:val="Normal"/>
    <w:next w:val="Normal"/>
    <w:semiHidden/>
    <w:rsid w:val="000624D4"/>
  </w:style>
  <w:style w:type="paragraph" w:customStyle="1" w:styleId="Tarifftitle">
    <w:name w:val="Tariff title"/>
    <w:basedOn w:val="Normal"/>
    <w:rsid w:val="000624D4"/>
    <w:rPr>
      <w:b/>
      <w:sz w:val="28"/>
      <w:szCs w:val="28"/>
    </w:rPr>
  </w:style>
  <w:style w:type="paragraph" w:styleId="TOC2">
    <w:name w:val="toc 2"/>
    <w:basedOn w:val="Normal"/>
    <w:next w:val="Normal"/>
    <w:semiHidden/>
    <w:rsid w:val="000624D4"/>
    <w:pPr>
      <w:ind w:left="240"/>
    </w:pPr>
  </w:style>
  <w:style w:type="character" w:styleId="Hyperlink">
    <w:name w:val="Hyperlink"/>
    <w:basedOn w:val="DefaultParagraphFont"/>
    <w:rsid w:val="000624D4"/>
    <w:rPr>
      <w:color w:val="0000FF"/>
      <w:u w:val="single"/>
    </w:rPr>
  </w:style>
  <w:style w:type="paragraph" w:styleId="TOC3">
    <w:name w:val="toc 3"/>
    <w:basedOn w:val="Normal"/>
    <w:next w:val="Normal"/>
    <w:semiHidden/>
    <w:rsid w:val="000624D4"/>
    <w:pPr>
      <w:ind w:left="480"/>
    </w:pPr>
  </w:style>
  <w:style w:type="paragraph" w:styleId="TOC4">
    <w:name w:val="toc 4"/>
    <w:basedOn w:val="Normal"/>
    <w:next w:val="Normal"/>
    <w:semiHidden/>
    <w:rsid w:val="000624D4"/>
    <w:pPr>
      <w:ind w:left="720"/>
    </w:pPr>
  </w:style>
  <w:style w:type="paragraph" w:customStyle="1" w:styleId="Level1">
    <w:name w:val="Level 1"/>
    <w:basedOn w:val="Normal"/>
    <w:rsid w:val="000624D4"/>
    <w:pPr>
      <w:ind w:left="1890" w:hanging="720"/>
    </w:pPr>
  </w:style>
  <w:style w:type="paragraph" w:styleId="BalloonText">
    <w:name w:val="Balloon Text"/>
    <w:basedOn w:val="Normal"/>
    <w:semiHidden/>
    <w:rsid w:val="00062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2017-12-14T16:04:00Z</dcterms:created>
  <dcterms:modified xsi:type="dcterms:W3CDTF">2017-12-14T16:04:00Z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