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CB" w:rsidRPr="006E315A" w:rsidRDefault="0075598C" w:rsidP="002C78CB">
      <w:pPr>
        <w:pStyle w:val="Heading2"/>
        <w:rPr>
          <w:szCs w:val="24"/>
        </w:rPr>
      </w:pPr>
      <w:bookmarkStart w:id="0" w:name="_Toc262812426"/>
      <w:r w:rsidRPr="00364ACC">
        <w:rPr>
          <w:szCs w:val="24"/>
        </w:rPr>
        <w:t>6.5</w:t>
      </w:r>
      <w:r w:rsidRPr="00364ACC">
        <w:rPr>
          <w:szCs w:val="24"/>
        </w:rPr>
        <w:tab/>
        <w:t>Schedule 5 - Charges for Operating Reserve Service</w:t>
      </w:r>
      <w:bookmarkEnd w:id="0"/>
    </w:p>
    <w:p w:rsidR="002C78CB" w:rsidRPr="006E315A" w:rsidRDefault="0075598C" w:rsidP="002C78CB">
      <w:pPr>
        <w:pStyle w:val="Bodypara"/>
        <w:rPr>
          <w:szCs w:val="24"/>
        </w:rPr>
      </w:pPr>
      <w:r w:rsidRPr="00364ACC">
        <w:rPr>
          <w:szCs w:val="24"/>
        </w:rPr>
        <w:t xml:space="preserve">The ISO must offer this service when Transmission Service is used to serve Load within the NYCA.  Transmission Customers and LSEs must either purchase this service from the ISO.  The charges for Operating Reserve Service are set forth below.  </w:t>
      </w:r>
    </w:p>
    <w:p w:rsidR="002C78CB" w:rsidRPr="006E315A" w:rsidRDefault="0075598C" w:rsidP="002C78CB">
      <w:pPr>
        <w:pStyle w:val="Bodypara"/>
        <w:rPr>
          <w:szCs w:val="24"/>
        </w:rPr>
      </w:pPr>
      <w:r w:rsidRPr="00364ACC">
        <w:rPr>
          <w:szCs w:val="24"/>
        </w:rPr>
        <w:t>The NYSRC sh</w:t>
      </w:r>
      <w:r w:rsidRPr="00364ACC">
        <w:rPr>
          <w:szCs w:val="24"/>
        </w:rPr>
        <w:t>all be responsible for evaluating the adequacy of the criteria for determining the required level of Operating Reserves and shall modify such criteria from time to time as required. The ISO shall establish additional categories of Operating Reserves if nec</w:t>
      </w:r>
      <w:r w:rsidRPr="00364ACC">
        <w:rPr>
          <w:szCs w:val="24"/>
        </w:rPr>
        <w:t>essary to ensure reliability.</w:t>
      </w:r>
    </w:p>
    <w:p w:rsidR="002C78CB" w:rsidRPr="006E315A" w:rsidRDefault="0075598C" w:rsidP="002C78CB">
      <w:pPr>
        <w:pStyle w:val="Bodypara"/>
        <w:rPr>
          <w:szCs w:val="24"/>
        </w:rPr>
      </w:pPr>
      <w:bookmarkStart w:id="1" w:name="_Toc262812427"/>
      <w:bookmarkEnd w:id="1"/>
      <w:r w:rsidRPr="00364ACC">
        <w:rPr>
          <w:szCs w:val="24"/>
        </w:rPr>
        <w:t>The ISO will ensure that Suppliers that are compensated for using Capacity to provide one Operating Reserve product are not simultaneously compensated for providing another Operating Reserve product, or Regulation Service, usi</w:t>
      </w:r>
      <w:r w:rsidRPr="00364ACC">
        <w:rPr>
          <w:szCs w:val="24"/>
        </w:rPr>
        <w:t>ng the same Capacity (consistent with the additive nature of the market clearing price calculation formulae in Sections 15.4.5.1 and 15.4.6.1 of Rate Schedule 4 of the ISO Services Tariff).</w:t>
      </w:r>
    </w:p>
    <w:p w:rsidR="002C78CB" w:rsidRPr="006E315A" w:rsidRDefault="0075598C" w:rsidP="002C78CB">
      <w:pPr>
        <w:pStyle w:val="Heading3"/>
        <w:rPr>
          <w:szCs w:val="24"/>
        </w:rPr>
      </w:pPr>
      <w:bookmarkStart w:id="2" w:name="_Toc262812428"/>
      <w:r w:rsidRPr="00364ACC">
        <w:rPr>
          <w:szCs w:val="24"/>
        </w:rPr>
        <w:t>6.5.1</w:t>
      </w:r>
      <w:r w:rsidRPr="00364ACC">
        <w:rPr>
          <w:szCs w:val="24"/>
        </w:rPr>
        <w:tab/>
        <w:t>Operating Reserves Charges</w:t>
      </w:r>
      <w:bookmarkEnd w:id="2"/>
    </w:p>
    <w:p w:rsidR="002C78CB" w:rsidRPr="006E315A" w:rsidRDefault="0075598C" w:rsidP="002C78CB">
      <w:pPr>
        <w:pStyle w:val="Bodypara"/>
        <w:rPr>
          <w:szCs w:val="24"/>
        </w:rPr>
      </w:pPr>
      <w:r w:rsidRPr="00364ACC">
        <w:rPr>
          <w:szCs w:val="24"/>
        </w:rPr>
        <w:t>Transmission Customers  and Custo</w:t>
      </w:r>
      <w:r w:rsidRPr="00364ACC">
        <w:rPr>
          <w:szCs w:val="24"/>
        </w:rPr>
        <w:t xml:space="preserve">mers engaging in Export Transactions,  except for Export Transactions </w:t>
      </w:r>
      <w:ins w:id="3" w:author="sweeneyjh" w:date="2015-03-23T17:24:00Z">
        <w:r w:rsidRPr="00364ACC">
          <w:rPr>
            <w:szCs w:val="24"/>
          </w:rPr>
          <w:t xml:space="preserve">at a CTS Enabled Interface with ISO New England </w:t>
        </w:r>
      </w:ins>
      <w:r w:rsidRPr="00364ACC">
        <w:rPr>
          <w:szCs w:val="24"/>
        </w:rPr>
        <w:t xml:space="preserve">resulting from </w:t>
      </w:r>
      <w:ins w:id="4" w:author="sweeneyjh" w:date="2015-03-23T17:24:00Z">
        <w:r>
          <w:t>Exports that are not associated with wheels through New England</w:t>
        </w:r>
      </w:ins>
      <w:del w:id="5" w:author="sweeneyjh" w:date="2015-03-23T17:24:00Z">
        <w:r w:rsidRPr="00364ACC">
          <w:rPr>
            <w:szCs w:val="24"/>
          </w:rPr>
          <w:delText>CTS Interface Bids at a CTS Enabled Interface with ISO New E</w:delText>
        </w:r>
        <w:r w:rsidRPr="00364ACC">
          <w:rPr>
            <w:szCs w:val="24"/>
          </w:rPr>
          <w:delText>ngland</w:delText>
        </w:r>
      </w:del>
      <w:r w:rsidRPr="001E3EAE">
        <w:rPr>
          <w:szCs w:val="24"/>
        </w:rPr>
        <w:t>, and LSEs shall pay an hourly charge equal to the product of (A) the cost to the ISO of providing all Operating Reserves for a given hour; and (B) the ratio of (i) the LSE’s hourly Load or the Transmission Customer’s hourly scheduled Export Transact</w:t>
      </w:r>
      <w:r w:rsidRPr="001E3EAE">
        <w:rPr>
          <w:szCs w:val="24"/>
        </w:rPr>
        <w:t xml:space="preserve">ions, except for Export Transactions </w:t>
      </w:r>
      <w:ins w:id="6" w:author="sweeneyjh" w:date="2015-03-23T17:24:00Z">
        <w:r w:rsidRPr="001E3EAE">
          <w:rPr>
            <w:szCs w:val="24"/>
          </w:rPr>
          <w:t xml:space="preserve">at a CTS Enabled Interface with ISO New England </w:t>
        </w:r>
      </w:ins>
      <w:r w:rsidRPr="001E3EAE">
        <w:rPr>
          <w:szCs w:val="24"/>
        </w:rPr>
        <w:t xml:space="preserve">resulting from </w:t>
      </w:r>
      <w:ins w:id="7" w:author="sweeneyjh" w:date="2015-03-23T17:24:00Z">
        <w:r>
          <w:t>Exports that are not associated with wheels through New England</w:t>
        </w:r>
      </w:ins>
      <w:del w:id="8" w:author="sweeneyjh" w:date="2015-03-23T17:24:00Z">
        <w:r w:rsidRPr="001E3EAE">
          <w:rPr>
            <w:szCs w:val="24"/>
          </w:rPr>
          <w:delText>CTS Interface Bids at a CTS Enabled Interface with ISO New England</w:delText>
        </w:r>
      </w:del>
      <w:r w:rsidRPr="001E3EAE">
        <w:rPr>
          <w:szCs w:val="24"/>
        </w:rPr>
        <w:t>, to (ii) the sum of all Lo</w:t>
      </w:r>
      <w:r w:rsidRPr="001E3EAE">
        <w:rPr>
          <w:szCs w:val="24"/>
        </w:rPr>
        <w:t xml:space="preserve">ad in the NYCA </w:t>
      </w:r>
      <w:r w:rsidRPr="001E3EAE">
        <w:rPr>
          <w:szCs w:val="24"/>
        </w:rPr>
        <w:lastRenderedPageBreak/>
        <w:t xml:space="preserve">and all scheduled Export Transactions, except for Export Transactions </w:t>
      </w:r>
      <w:ins w:id="9" w:author="sweeneyjh" w:date="2015-03-23T17:23:00Z">
        <w:r w:rsidRPr="001E3EAE">
          <w:rPr>
            <w:szCs w:val="24"/>
          </w:rPr>
          <w:t xml:space="preserve">at a CTS Enabled Interface with ISO New England </w:t>
        </w:r>
      </w:ins>
      <w:r w:rsidRPr="001E3EAE">
        <w:rPr>
          <w:szCs w:val="24"/>
        </w:rPr>
        <w:t xml:space="preserve">resulting from </w:t>
      </w:r>
      <w:ins w:id="10" w:author="sweeneyjh" w:date="2015-03-23T17:23:00Z">
        <w:r>
          <w:t>Exports that are not associated with wheels through New England</w:t>
        </w:r>
      </w:ins>
      <w:del w:id="11" w:author="sweeneyjh" w:date="2015-03-23T17:23:00Z">
        <w:r w:rsidRPr="001E3EAE">
          <w:rPr>
            <w:szCs w:val="24"/>
          </w:rPr>
          <w:delText>CTS Interface Bids at a CTS Enabled Interface</w:delText>
        </w:r>
        <w:r w:rsidRPr="001E3EAE">
          <w:rPr>
            <w:szCs w:val="24"/>
          </w:rPr>
          <w:delText xml:space="preserve"> with ISO New England</w:delText>
        </w:r>
      </w:del>
      <w:r w:rsidRPr="001E3EAE">
        <w:rPr>
          <w:szCs w:val="24"/>
        </w:rPr>
        <w:t>, for a given hour.  The cost to the ISO of providing Operating Reserves in each hour will equal the total amount that the ISO pays to procure Operating Reserves on behalf of the market in the Day-Ahead Market and the Real-Time Market,</w:t>
      </w:r>
      <w:r w:rsidRPr="001E3EAE">
        <w:rPr>
          <w:szCs w:val="24"/>
        </w:rPr>
        <w:t xml:space="preserve"> less payments collected from entities that are scheduled to provide less Operating Reserves in the Real-Time Market than in the Day-Ahead Market during that hour, under Rate Schedule 4 of the ISO Services Tariff.  The ISO shall aggregate the hourly charge</w:t>
      </w:r>
      <w:r w:rsidRPr="001E3EAE">
        <w:rPr>
          <w:szCs w:val="24"/>
        </w:rPr>
        <w:t>s to produce a total charge for a given Dispatch Day.</w:t>
      </w:r>
    </w:p>
    <w:p w:rsidR="002C78CB" w:rsidRPr="006E315A" w:rsidRDefault="0075598C" w:rsidP="002C78CB">
      <w:pPr>
        <w:pStyle w:val="Bodypara"/>
        <w:rPr>
          <w:szCs w:val="24"/>
        </w:rPr>
      </w:pPr>
      <w:r w:rsidRPr="001E3EAE">
        <w:rPr>
          <w:szCs w:val="24"/>
        </w:rPr>
        <w:t>LSEs taking service under Section 5 of the OATT to supply Station Power as third-party providers shall pay to the ISO a daily charge for this service equal to the product of (A) the cost to the ISO of p</w:t>
      </w:r>
      <w:r w:rsidRPr="001E3EAE">
        <w:rPr>
          <w:szCs w:val="24"/>
        </w:rPr>
        <w:t xml:space="preserve">roviding all Operating Reserves for the day and (B) the ratio of (i) the LSE’s Station Power supplied under Section 5 of the OATT for the day to (ii) the sum of all Load in the NYCA and all scheduled Exports, except for Export Transactions </w:t>
      </w:r>
      <w:ins w:id="12" w:author="sweeneyjh" w:date="2015-03-23T17:25:00Z">
        <w:r w:rsidRPr="001E3EAE">
          <w:rPr>
            <w:szCs w:val="24"/>
          </w:rPr>
          <w:t>at a CTS Enabled</w:t>
        </w:r>
        <w:r w:rsidRPr="001E3EAE">
          <w:rPr>
            <w:szCs w:val="24"/>
          </w:rPr>
          <w:t xml:space="preserve"> Interface with ISO New England </w:t>
        </w:r>
      </w:ins>
      <w:r w:rsidRPr="001E3EAE">
        <w:rPr>
          <w:szCs w:val="24"/>
        </w:rPr>
        <w:t xml:space="preserve">resulting from </w:t>
      </w:r>
      <w:ins w:id="13" w:author="sweeneyjh" w:date="2015-03-23T17:25:00Z">
        <w:r>
          <w:t>Exports that are not associated with wheels through New England</w:t>
        </w:r>
      </w:ins>
      <w:del w:id="14" w:author="sweeneyjh" w:date="2015-03-23T17:25:00Z">
        <w:r w:rsidRPr="001E3EAE">
          <w:rPr>
            <w:szCs w:val="24"/>
          </w:rPr>
          <w:delText>CTS Interface Bids at a CTS Enabled Interface with ISO New England</w:delText>
        </w:r>
      </w:del>
      <w:r w:rsidRPr="001E3EAE">
        <w:rPr>
          <w:szCs w:val="24"/>
        </w:rPr>
        <w:t xml:space="preserve">, for the day.  The ISO shall credit the daily charges paid for Operating Reserves by LSEs taking service under Section 5 of the OATT to supply Station Power as third-party providers on a Load ratio share basis to the Load in the NYCA for that day and all </w:t>
      </w:r>
      <w:r w:rsidRPr="001E3EAE">
        <w:rPr>
          <w:szCs w:val="24"/>
        </w:rPr>
        <w:t xml:space="preserve">scheduled Exports for the day except for Export Transactions </w:t>
      </w:r>
      <w:ins w:id="15" w:author="sweeneyjh" w:date="2015-03-23T17:25:00Z">
        <w:r w:rsidRPr="001E3EAE">
          <w:rPr>
            <w:szCs w:val="24"/>
          </w:rPr>
          <w:t xml:space="preserve">at a CTS Enabled Interface with ISO New England </w:t>
        </w:r>
      </w:ins>
      <w:r w:rsidRPr="001E3EAE">
        <w:rPr>
          <w:szCs w:val="24"/>
        </w:rPr>
        <w:t xml:space="preserve">resulting from </w:t>
      </w:r>
      <w:ins w:id="16" w:author="sweeneyjh" w:date="2015-03-23T17:25:00Z">
        <w:r>
          <w:t>Exports that are not associated with wheels through New England</w:t>
        </w:r>
      </w:ins>
      <w:del w:id="17" w:author="sweeneyjh" w:date="2015-03-23T17:25:00Z">
        <w:r w:rsidRPr="001E3EAE">
          <w:rPr>
            <w:szCs w:val="24"/>
          </w:rPr>
          <w:delText>CTS Interface Bids at a CTS Enabled Interface with ISO New England</w:delText>
        </w:r>
      </w:del>
      <w:r w:rsidRPr="001E3EAE">
        <w:rPr>
          <w:szCs w:val="24"/>
        </w:rPr>
        <w:t>.</w:t>
      </w:r>
    </w:p>
    <w:p w:rsidR="002C78CB" w:rsidRPr="006E315A" w:rsidRDefault="0075598C" w:rsidP="002C78CB">
      <w:pPr>
        <w:pStyle w:val="Heading3"/>
        <w:rPr>
          <w:szCs w:val="24"/>
        </w:rPr>
      </w:pPr>
      <w:bookmarkStart w:id="18" w:name="_Toc262812429"/>
      <w:r w:rsidRPr="001E3EAE">
        <w:rPr>
          <w:szCs w:val="24"/>
        </w:rPr>
        <w:lastRenderedPageBreak/>
        <w:t>6</w:t>
      </w:r>
      <w:r w:rsidRPr="001E3EAE">
        <w:rPr>
          <w:szCs w:val="24"/>
        </w:rPr>
        <w:t>.5.2</w:t>
      </w:r>
      <w:r w:rsidRPr="001E3EAE">
        <w:rPr>
          <w:szCs w:val="24"/>
        </w:rPr>
        <w:tab/>
        <w:t>Self</w:t>
      </w:r>
      <w:r w:rsidRPr="001E3EAE">
        <w:rPr>
          <w:szCs w:val="24"/>
        </w:rPr>
        <w:noBreakHyphen/>
        <w:t>Supply</w:t>
      </w:r>
      <w:bookmarkEnd w:id="18"/>
    </w:p>
    <w:p w:rsidR="002C78CB" w:rsidRPr="006E315A" w:rsidRDefault="0075598C" w:rsidP="002C78CB">
      <w:pPr>
        <w:pStyle w:val="Bodypara"/>
        <w:rPr>
          <w:szCs w:val="24"/>
        </w:rPr>
      </w:pPr>
      <w:r w:rsidRPr="001E3EAE">
        <w:rPr>
          <w:szCs w:val="24"/>
        </w:rPr>
        <w:t>Transmission Customers, including LSEs, may provide for Self</w:t>
      </w:r>
      <w:r w:rsidRPr="001E3EAE">
        <w:rPr>
          <w:szCs w:val="24"/>
        </w:rPr>
        <w:noBreakHyphen/>
        <w:t xml:space="preserve">Supply of Operating Reserve by placing Resources supplying any one of the Operating Reserves under ISO Operational Control.  The Resources must meet ISO rules for acceptability, </w:t>
      </w:r>
      <w:r w:rsidRPr="001E3EAE">
        <w:rPr>
          <w:szCs w:val="24"/>
        </w:rPr>
        <w:t>pursuant to Rate Schedule 4 of the Services Tariff.  The specified Resources will receive the market value of the Operating Reserves services provided by the specified Resource as determined in the ISO Services Tariff.  In addition, Transmission Customers,</w:t>
      </w:r>
      <w:r w:rsidRPr="001E3EAE">
        <w:rPr>
          <w:szCs w:val="24"/>
        </w:rPr>
        <w:t xml:space="preserve"> including LSEs, may enter into Day-Ahead bilateral financial transactions, </w:t>
      </w:r>
      <w:r w:rsidRPr="001E3EAE">
        <w:rPr>
          <w:i/>
          <w:szCs w:val="24"/>
        </w:rPr>
        <w:t>e.g.</w:t>
      </w:r>
      <w:r w:rsidRPr="001E3EAE">
        <w:rPr>
          <w:szCs w:val="24"/>
        </w:rPr>
        <w:t>, contracts-for-differences, in order to hedge against price volatility in the Operating Reserves markets.</w:t>
      </w:r>
    </w:p>
    <w:p w:rsidR="002C78CB" w:rsidRPr="006E315A" w:rsidRDefault="0075598C" w:rsidP="002C78CB">
      <w:pPr>
        <w:rPr>
          <w:szCs w:val="24"/>
        </w:rPr>
      </w:pPr>
    </w:p>
    <w:sectPr w:rsidR="002C78CB" w:rsidRPr="006E315A" w:rsidSect="002C7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AC" w:rsidRDefault="00866BAC" w:rsidP="00866BAC">
      <w:r>
        <w:separator/>
      </w:r>
    </w:p>
  </w:endnote>
  <w:endnote w:type="continuationSeparator" w:id="0">
    <w:p w:rsidR="00866BAC" w:rsidRDefault="00866BAC" w:rsidP="00866B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BAC">
      <w:rPr>
        <w:rFonts w:ascii="Arial" w:eastAsia="Arial" w:hAnsi="Arial" w:cs="Arial"/>
        <w:color w:val="000000"/>
        <w:sz w:val="16"/>
      </w:rPr>
      <w:fldChar w:fldCharType="begin"/>
    </w:r>
    <w:r>
      <w:rPr>
        <w:rFonts w:ascii="Arial" w:eastAsia="Arial" w:hAnsi="Arial" w:cs="Arial"/>
        <w:color w:val="000000"/>
        <w:sz w:val="16"/>
      </w:rPr>
      <w:instrText>PAGE</w:instrText>
    </w:r>
    <w:r w:rsidR="00866BA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BA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66BA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jc w:val="right"/>
      <w:rPr>
        <w:rFonts w:ascii="Arial" w:eastAsia="Arial" w:hAnsi="Arial" w:cs="Arial"/>
        <w:color w:val="000000"/>
        <w:sz w:val="16"/>
      </w:rPr>
    </w:pPr>
    <w:r>
      <w:rPr>
        <w:rFonts w:ascii="Arial" w:eastAsia="Arial" w:hAnsi="Arial" w:cs="Arial"/>
        <w:color w:val="000000"/>
        <w:sz w:val="16"/>
      </w:rPr>
      <w:t xml:space="preserve">Effective Date: 12/31/9998 - Docket #: ER15-2640-000 - Page </w:t>
    </w:r>
    <w:r w:rsidR="00866BAC">
      <w:rPr>
        <w:rFonts w:ascii="Arial" w:eastAsia="Arial" w:hAnsi="Arial" w:cs="Arial"/>
        <w:color w:val="000000"/>
        <w:sz w:val="16"/>
      </w:rPr>
      <w:fldChar w:fldCharType="begin"/>
    </w:r>
    <w:r>
      <w:rPr>
        <w:rFonts w:ascii="Arial" w:eastAsia="Arial" w:hAnsi="Arial" w:cs="Arial"/>
        <w:color w:val="000000"/>
        <w:sz w:val="16"/>
      </w:rPr>
      <w:instrText>PAGE</w:instrText>
    </w:r>
    <w:r w:rsidR="00866BA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AC" w:rsidRDefault="00866BAC" w:rsidP="00866BAC">
      <w:r>
        <w:separator/>
      </w:r>
    </w:p>
  </w:footnote>
  <w:footnote w:type="continuationSeparator" w:id="0">
    <w:p w:rsidR="00866BAC" w:rsidRDefault="00866BAC" w:rsidP="00866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6 OATT Rate Schedules --&gt; 6.5 OATT Schedule 5 - Charges For 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w:t>
    </w:r>
    <w:r>
      <w:rPr>
        <w:rFonts w:ascii="Arial" w:eastAsia="Arial" w:hAnsi="Arial" w:cs="Arial"/>
        <w:color w:val="000000"/>
        <w:sz w:val="16"/>
      </w:rPr>
      <w:t>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AC" w:rsidRDefault="0075598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73BEB28C">
      <w:start w:val="1"/>
      <w:numFmt w:val="bullet"/>
      <w:pStyle w:val="Bullettext"/>
      <w:lvlText w:val=""/>
      <w:lvlJc w:val="left"/>
      <w:pPr>
        <w:tabs>
          <w:tab w:val="num" w:pos="1440"/>
        </w:tabs>
        <w:ind w:left="1440" w:hanging="360"/>
      </w:pPr>
      <w:rPr>
        <w:rFonts w:ascii="Symbol" w:hAnsi="Symbol" w:hint="default"/>
      </w:rPr>
    </w:lvl>
    <w:lvl w:ilvl="1" w:tplc="56AEE5D0" w:tentative="1">
      <w:start w:val="1"/>
      <w:numFmt w:val="bullet"/>
      <w:lvlText w:val="o"/>
      <w:lvlJc w:val="left"/>
      <w:pPr>
        <w:tabs>
          <w:tab w:val="num" w:pos="2160"/>
        </w:tabs>
        <w:ind w:left="2160" w:hanging="360"/>
      </w:pPr>
      <w:rPr>
        <w:rFonts w:ascii="Courier New" w:hAnsi="Courier New" w:cs="Courier New" w:hint="default"/>
      </w:rPr>
    </w:lvl>
    <w:lvl w:ilvl="2" w:tplc="05C0EA5A" w:tentative="1">
      <w:start w:val="1"/>
      <w:numFmt w:val="bullet"/>
      <w:lvlText w:val=""/>
      <w:lvlJc w:val="left"/>
      <w:pPr>
        <w:tabs>
          <w:tab w:val="num" w:pos="2880"/>
        </w:tabs>
        <w:ind w:left="2880" w:hanging="360"/>
      </w:pPr>
      <w:rPr>
        <w:rFonts w:ascii="Wingdings" w:hAnsi="Wingdings" w:hint="default"/>
      </w:rPr>
    </w:lvl>
    <w:lvl w:ilvl="3" w:tplc="FCBC4590" w:tentative="1">
      <w:start w:val="1"/>
      <w:numFmt w:val="bullet"/>
      <w:lvlText w:val=""/>
      <w:lvlJc w:val="left"/>
      <w:pPr>
        <w:tabs>
          <w:tab w:val="num" w:pos="3600"/>
        </w:tabs>
        <w:ind w:left="3600" w:hanging="360"/>
      </w:pPr>
      <w:rPr>
        <w:rFonts w:ascii="Symbol" w:hAnsi="Symbol" w:hint="default"/>
      </w:rPr>
    </w:lvl>
    <w:lvl w:ilvl="4" w:tplc="20A2602C" w:tentative="1">
      <w:start w:val="1"/>
      <w:numFmt w:val="bullet"/>
      <w:lvlText w:val="o"/>
      <w:lvlJc w:val="left"/>
      <w:pPr>
        <w:tabs>
          <w:tab w:val="num" w:pos="4320"/>
        </w:tabs>
        <w:ind w:left="4320" w:hanging="360"/>
      </w:pPr>
      <w:rPr>
        <w:rFonts w:ascii="Courier New" w:hAnsi="Courier New" w:cs="Courier New" w:hint="default"/>
      </w:rPr>
    </w:lvl>
    <w:lvl w:ilvl="5" w:tplc="FD44AF26" w:tentative="1">
      <w:start w:val="1"/>
      <w:numFmt w:val="bullet"/>
      <w:lvlText w:val=""/>
      <w:lvlJc w:val="left"/>
      <w:pPr>
        <w:tabs>
          <w:tab w:val="num" w:pos="5040"/>
        </w:tabs>
        <w:ind w:left="5040" w:hanging="360"/>
      </w:pPr>
      <w:rPr>
        <w:rFonts w:ascii="Wingdings" w:hAnsi="Wingdings" w:hint="default"/>
      </w:rPr>
    </w:lvl>
    <w:lvl w:ilvl="6" w:tplc="EE6422B0" w:tentative="1">
      <w:start w:val="1"/>
      <w:numFmt w:val="bullet"/>
      <w:lvlText w:val=""/>
      <w:lvlJc w:val="left"/>
      <w:pPr>
        <w:tabs>
          <w:tab w:val="num" w:pos="5760"/>
        </w:tabs>
        <w:ind w:left="5760" w:hanging="360"/>
      </w:pPr>
      <w:rPr>
        <w:rFonts w:ascii="Symbol" w:hAnsi="Symbol" w:hint="default"/>
      </w:rPr>
    </w:lvl>
    <w:lvl w:ilvl="7" w:tplc="25BAA7A8" w:tentative="1">
      <w:start w:val="1"/>
      <w:numFmt w:val="bullet"/>
      <w:lvlText w:val="o"/>
      <w:lvlJc w:val="left"/>
      <w:pPr>
        <w:tabs>
          <w:tab w:val="num" w:pos="6480"/>
        </w:tabs>
        <w:ind w:left="6480" w:hanging="360"/>
      </w:pPr>
      <w:rPr>
        <w:rFonts w:ascii="Courier New" w:hAnsi="Courier New" w:cs="Courier New" w:hint="default"/>
      </w:rPr>
    </w:lvl>
    <w:lvl w:ilvl="8" w:tplc="4DE23F2E"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2D8CDFF6">
      <w:start w:val="1"/>
      <w:numFmt w:val="bullet"/>
      <w:pStyle w:val="Bulletpara"/>
      <w:lvlText w:val=""/>
      <w:lvlJc w:val="left"/>
      <w:pPr>
        <w:tabs>
          <w:tab w:val="num" w:pos="720"/>
        </w:tabs>
        <w:ind w:left="720" w:hanging="360"/>
      </w:pPr>
      <w:rPr>
        <w:rFonts w:ascii="Symbol" w:hAnsi="Symbol" w:hint="default"/>
      </w:rPr>
    </w:lvl>
    <w:lvl w:ilvl="1" w:tplc="88CA3C72" w:tentative="1">
      <w:start w:val="1"/>
      <w:numFmt w:val="bullet"/>
      <w:lvlText w:val="o"/>
      <w:lvlJc w:val="left"/>
      <w:pPr>
        <w:tabs>
          <w:tab w:val="num" w:pos="1440"/>
        </w:tabs>
        <w:ind w:left="1440" w:hanging="360"/>
      </w:pPr>
      <w:rPr>
        <w:rFonts w:ascii="Courier New" w:hAnsi="Courier New" w:cs="Courier New" w:hint="default"/>
      </w:rPr>
    </w:lvl>
    <w:lvl w:ilvl="2" w:tplc="6D9EDDB6" w:tentative="1">
      <w:start w:val="1"/>
      <w:numFmt w:val="bullet"/>
      <w:lvlText w:val=""/>
      <w:lvlJc w:val="left"/>
      <w:pPr>
        <w:tabs>
          <w:tab w:val="num" w:pos="2160"/>
        </w:tabs>
        <w:ind w:left="2160" w:hanging="360"/>
      </w:pPr>
      <w:rPr>
        <w:rFonts w:ascii="Wingdings" w:hAnsi="Wingdings" w:hint="default"/>
      </w:rPr>
    </w:lvl>
    <w:lvl w:ilvl="3" w:tplc="2D4AEFC6" w:tentative="1">
      <w:start w:val="1"/>
      <w:numFmt w:val="bullet"/>
      <w:lvlText w:val=""/>
      <w:lvlJc w:val="left"/>
      <w:pPr>
        <w:tabs>
          <w:tab w:val="num" w:pos="2880"/>
        </w:tabs>
        <w:ind w:left="2880" w:hanging="360"/>
      </w:pPr>
      <w:rPr>
        <w:rFonts w:ascii="Symbol" w:hAnsi="Symbol" w:hint="default"/>
      </w:rPr>
    </w:lvl>
    <w:lvl w:ilvl="4" w:tplc="42841712" w:tentative="1">
      <w:start w:val="1"/>
      <w:numFmt w:val="bullet"/>
      <w:lvlText w:val="o"/>
      <w:lvlJc w:val="left"/>
      <w:pPr>
        <w:tabs>
          <w:tab w:val="num" w:pos="3600"/>
        </w:tabs>
        <w:ind w:left="3600" w:hanging="360"/>
      </w:pPr>
      <w:rPr>
        <w:rFonts w:ascii="Courier New" w:hAnsi="Courier New" w:cs="Courier New" w:hint="default"/>
      </w:rPr>
    </w:lvl>
    <w:lvl w:ilvl="5" w:tplc="7E5E3F8A" w:tentative="1">
      <w:start w:val="1"/>
      <w:numFmt w:val="bullet"/>
      <w:lvlText w:val=""/>
      <w:lvlJc w:val="left"/>
      <w:pPr>
        <w:tabs>
          <w:tab w:val="num" w:pos="4320"/>
        </w:tabs>
        <w:ind w:left="4320" w:hanging="360"/>
      </w:pPr>
      <w:rPr>
        <w:rFonts w:ascii="Wingdings" w:hAnsi="Wingdings" w:hint="default"/>
      </w:rPr>
    </w:lvl>
    <w:lvl w:ilvl="6" w:tplc="E6DAE6B6" w:tentative="1">
      <w:start w:val="1"/>
      <w:numFmt w:val="bullet"/>
      <w:lvlText w:val=""/>
      <w:lvlJc w:val="left"/>
      <w:pPr>
        <w:tabs>
          <w:tab w:val="num" w:pos="5040"/>
        </w:tabs>
        <w:ind w:left="5040" w:hanging="360"/>
      </w:pPr>
      <w:rPr>
        <w:rFonts w:ascii="Symbol" w:hAnsi="Symbol" w:hint="default"/>
      </w:rPr>
    </w:lvl>
    <w:lvl w:ilvl="7" w:tplc="8C841AC6" w:tentative="1">
      <w:start w:val="1"/>
      <w:numFmt w:val="bullet"/>
      <w:lvlText w:val="o"/>
      <w:lvlJc w:val="left"/>
      <w:pPr>
        <w:tabs>
          <w:tab w:val="num" w:pos="5760"/>
        </w:tabs>
        <w:ind w:left="5760" w:hanging="360"/>
      </w:pPr>
      <w:rPr>
        <w:rFonts w:ascii="Courier New" w:hAnsi="Courier New" w:cs="Courier New" w:hint="default"/>
      </w:rPr>
    </w:lvl>
    <w:lvl w:ilvl="8" w:tplc="7AF4462A"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73E24002">
      <w:start w:val="1"/>
      <w:numFmt w:val="bullet"/>
      <w:lvlText w:val="­"/>
      <w:lvlJc w:val="left"/>
      <w:pPr>
        <w:tabs>
          <w:tab w:val="num" w:pos="720"/>
        </w:tabs>
        <w:ind w:left="720" w:hanging="360"/>
      </w:pPr>
      <w:rPr>
        <w:rFonts w:ascii="Courier New" w:hAnsi="Courier New" w:hint="default"/>
      </w:rPr>
    </w:lvl>
    <w:lvl w:ilvl="1" w:tplc="0DB41B32" w:tentative="1">
      <w:start w:val="1"/>
      <w:numFmt w:val="bullet"/>
      <w:lvlText w:val="o"/>
      <w:lvlJc w:val="left"/>
      <w:pPr>
        <w:tabs>
          <w:tab w:val="num" w:pos="1440"/>
        </w:tabs>
        <w:ind w:left="1440" w:hanging="360"/>
      </w:pPr>
      <w:rPr>
        <w:rFonts w:ascii="Courier New" w:hAnsi="Courier New" w:cs="Courier New" w:hint="default"/>
      </w:rPr>
    </w:lvl>
    <w:lvl w:ilvl="2" w:tplc="A2924D1E" w:tentative="1">
      <w:start w:val="1"/>
      <w:numFmt w:val="bullet"/>
      <w:lvlText w:val=""/>
      <w:lvlJc w:val="left"/>
      <w:pPr>
        <w:tabs>
          <w:tab w:val="num" w:pos="2160"/>
        </w:tabs>
        <w:ind w:left="2160" w:hanging="360"/>
      </w:pPr>
      <w:rPr>
        <w:rFonts w:ascii="Wingdings" w:hAnsi="Wingdings" w:hint="default"/>
      </w:rPr>
    </w:lvl>
    <w:lvl w:ilvl="3" w:tplc="02D0339A" w:tentative="1">
      <w:start w:val="1"/>
      <w:numFmt w:val="bullet"/>
      <w:lvlText w:val=""/>
      <w:lvlJc w:val="left"/>
      <w:pPr>
        <w:tabs>
          <w:tab w:val="num" w:pos="2880"/>
        </w:tabs>
        <w:ind w:left="2880" w:hanging="360"/>
      </w:pPr>
      <w:rPr>
        <w:rFonts w:ascii="Symbol" w:hAnsi="Symbol" w:hint="default"/>
      </w:rPr>
    </w:lvl>
    <w:lvl w:ilvl="4" w:tplc="212626FA" w:tentative="1">
      <w:start w:val="1"/>
      <w:numFmt w:val="bullet"/>
      <w:lvlText w:val="o"/>
      <w:lvlJc w:val="left"/>
      <w:pPr>
        <w:tabs>
          <w:tab w:val="num" w:pos="3600"/>
        </w:tabs>
        <w:ind w:left="3600" w:hanging="360"/>
      </w:pPr>
      <w:rPr>
        <w:rFonts w:ascii="Courier New" w:hAnsi="Courier New" w:cs="Courier New" w:hint="default"/>
      </w:rPr>
    </w:lvl>
    <w:lvl w:ilvl="5" w:tplc="AE0C9ADE" w:tentative="1">
      <w:start w:val="1"/>
      <w:numFmt w:val="bullet"/>
      <w:lvlText w:val=""/>
      <w:lvlJc w:val="left"/>
      <w:pPr>
        <w:tabs>
          <w:tab w:val="num" w:pos="4320"/>
        </w:tabs>
        <w:ind w:left="4320" w:hanging="360"/>
      </w:pPr>
      <w:rPr>
        <w:rFonts w:ascii="Wingdings" w:hAnsi="Wingdings" w:hint="default"/>
      </w:rPr>
    </w:lvl>
    <w:lvl w:ilvl="6" w:tplc="D9EE1BC8" w:tentative="1">
      <w:start w:val="1"/>
      <w:numFmt w:val="bullet"/>
      <w:lvlText w:val=""/>
      <w:lvlJc w:val="left"/>
      <w:pPr>
        <w:tabs>
          <w:tab w:val="num" w:pos="5040"/>
        </w:tabs>
        <w:ind w:left="5040" w:hanging="360"/>
      </w:pPr>
      <w:rPr>
        <w:rFonts w:ascii="Symbol" w:hAnsi="Symbol" w:hint="default"/>
      </w:rPr>
    </w:lvl>
    <w:lvl w:ilvl="7" w:tplc="09901CD4" w:tentative="1">
      <w:start w:val="1"/>
      <w:numFmt w:val="bullet"/>
      <w:lvlText w:val="o"/>
      <w:lvlJc w:val="left"/>
      <w:pPr>
        <w:tabs>
          <w:tab w:val="num" w:pos="5760"/>
        </w:tabs>
        <w:ind w:left="5760" w:hanging="360"/>
      </w:pPr>
      <w:rPr>
        <w:rFonts w:ascii="Courier New" w:hAnsi="Courier New" w:cs="Courier New" w:hint="default"/>
      </w:rPr>
    </w:lvl>
    <w:lvl w:ilvl="8" w:tplc="53C651DA" w:tentative="1">
      <w:start w:val="1"/>
      <w:numFmt w:val="bullet"/>
      <w:lvlText w:val=""/>
      <w:lvlJc w:val="left"/>
      <w:pPr>
        <w:tabs>
          <w:tab w:val="num" w:pos="6480"/>
        </w:tabs>
        <w:ind w:left="6480" w:hanging="360"/>
      </w:pPr>
      <w:rPr>
        <w:rFonts w:ascii="Wingdings" w:hAnsi="Wingdings" w:hint="default"/>
      </w:rPr>
    </w:lvl>
  </w:abstractNum>
  <w:abstractNum w:abstractNumId="8">
    <w:nsid w:val="372A749B"/>
    <w:multiLevelType w:val="hybridMultilevel"/>
    <w:tmpl w:val="EBD879C0"/>
    <w:lvl w:ilvl="0" w:tplc="A9A229AE">
      <w:start w:val="1"/>
      <w:numFmt w:val="lowerRoman"/>
      <w:lvlText w:val="(%1)"/>
      <w:lvlJc w:val="left"/>
      <w:pPr>
        <w:tabs>
          <w:tab w:val="num" w:pos="2448"/>
        </w:tabs>
        <w:ind w:left="2448" w:hanging="648"/>
      </w:pPr>
      <w:rPr>
        <w:rFonts w:hint="default"/>
        <w:b w:val="0"/>
        <w:i w:val="0"/>
        <w:u w:val="none"/>
      </w:rPr>
    </w:lvl>
    <w:lvl w:ilvl="1" w:tplc="61EE7114" w:tentative="1">
      <w:start w:val="1"/>
      <w:numFmt w:val="lowerLetter"/>
      <w:lvlText w:val="%2."/>
      <w:lvlJc w:val="left"/>
      <w:pPr>
        <w:tabs>
          <w:tab w:val="num" w:pos="1440"/>
        </w:tabs>
        <w:ind w:left="1440" w:hanging="360"/>
      </w:pPr>
    </w:lvl>
    <w:lvl w:ilvl="2" w:tplc="78AE414A" w:tentative="1">
      <w:start w:val="1"/>
      <w:numFmt w:val="lowerRoman"/>
      <w:lvlText w:val="%3."/>
      <w:lvlJc w:val="right"/>
      <w:pPr>
        <w:tabs>
          <w:tab w:val="num" w:pos="2160"/>
        </w:tabs>
        <w:ind w:left="2160" w:hanging="180"/>
      </w:pPr>
    </w:lvl>
    <w:lvl w:ilvl="3" w:tplc="20666EA6" w:tentative="1">
      <w:start w:val="1"/>
      <w:numFmt w:val="decimal"/>
      <w:lvlText w:val="%4."/>
      <w:lvlJc w:val="left"/>
      <w:pPr>
        <w:tabs>
          <w:tab w:val="num" w:pos="2880"/>
        </w:tabs>
        <w:ind w:left="2880" w:hanging="360"/>
      </w:pPr>
    </w:lvl>
    <w:lvl w:ilvl="4" w:tplc="7734ABD6" w:tentative="1">
      <w:start w:val="1"/>
      <w:numFmt w:val="lowerLetter"/>
      <w:lvlText w:val="%5."/>
      <w:lvlJc w:val="left"/>
      <w:pPr>
        <w:tabs>
          <w:tab w:val="num" w:pos="3600"/>
        </w:tabs>
        <w:ind w:left="3600" w:hanging="360"/>
      </w:pPr>
    </w:lvl>
    <w:lvl w:ilvl="5" w:tplc="E2CC5366" w:tentative="1">
      <w:start w:val="1"/>
      <w:numFmt w:val="lowerRoman"/>
      <w:lvlText w:val="%6."/>
      <w:lvlJc w:val="right"/>
      <w:pPr>
        <w:tabs>
          <w:tab w:val="num" w:pos="4320"/>
        </w:tabs>
        <w:ind w:left="4320" w:hanging="180"/>
      </w:pPr>
    </w:lvl>
    <w:lvl w:ilvl="6" w:tplc="F6B2A6E2" w:tentative="1">
      <w:start w:val="1"/>
      <w:numFmt w:val="decimal"/>
      <w:lvlText w:val="%7."/>
      <w:lvlJc w:val="left"/>
      <w:pPr>
        <w:tabs>
          <w:tab w:val="num" w:pos="5040"/>
        </w:tabs>
        <w:ind w:left="5040" w:hanging="360"/>
      </w:pPr>
    </w:lvl>
    <w:lvl w:ilvl="7" w:tplc="C464A35C" w:tentative="1">
      <w:start w:val="1"/>
      <w:numFmt w:val="lowerLetter"/>
      <w:lvlText w:val="%8."/>
      <w:lvlJc w:val="left"/>
      <w:pPr>
        <w:tabs>
          <w:tab w:val="num" w:pos="5760"/>
        </w:tabs>
        <w:ind w:left="5760" w:hanging="360"/>
      </w:pPr>
    </w:lvl>
    <w:lvl w:ilvl="8" w:tplc="7E1A0ED2" w:tentative="1">
      <w:start w:val="1"/>
      <w:numFmt w:val="lowerRoman"/>
      <w:lvlText w:val="%9."/>
      <w:lvlJc w:val="right"/>
      <w:pPr>
        <w:tabs>
          <w:tab w:val="num" w:pos="6480"/>
        </w:tabs>
        <w:ind w:left="6480" w:hanging="18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671739E9"/>
    <w:multiLevelType w:val="hybridMultilevel"/>
    <w:tmpl w:val="B29C98A0"/>
    <w:lvl w:ilvl="0" w:tplc="470C1688">
      <w:start w:val="1"/>
      <w:numFmt w:val="bullet"/>
      <w:lvlText w:val=""/>
      <w:lvlJc w:val="left"/>
      <w:pPr>
        <w:tabs>
          <w:tab w:val="num" w:pos="5760"/>
        </w:tabs>
        <w:ind w:left="5760" w:hanging="360"/>
      </w:pPr>
      <w:rPr>
        <w:rFonts w:ascii="Symbol" w:hAnsi="Symbol" w:hint="default"/>
        <w:color w:val="auto"/>
        <w:u w:val="none"/>
      </w:rPr>
    </w:lvl>
    <w:lvl w:ilvl="1" w:tplc="B1B4FD82" w:tentative="1">
      <w:start w:val="1"/>
      <w:numFmt w:val="bullet"/>
      <w:lvlText w:val="o"/>
      <w:lvlJc w:val="left"/>
      <w:pPr>
        <w:tabs>
          <w:tab w:val="num" w:pos="3600"/>
        </w:tabs>
        <w:ind w:left="3600" w:hanging="360"/>
      </w:pPr>
      <w:rPr>
        <w:rFonts w:ascii="Courier New" w:hAnsi="Courier New" w:hint="default"/>
      </w:rPr>
    </w:lvl>
    <w:lvl w:ilvl="2" w:tplc="0630AB90" w:tentative="1">
      <w:start w:val="1"/>
      <w:numFmt w:val="bullet"/>
      <w:lvlText w:val=""/>
      <w:lvlJc w:val="left"/>
      <w:pPr>
        <w:tabs>
          <w:tab w:val="num" w:pos="4320"/>
        </w:tabs>
        <w:ind w:left="4320" w:hanging="360"/>
      </w:pPr>
      <w:rPr>
        <w:rFonts w:ascii="Wingdings" w:hAnsi="Wingdings" w:hint="default"/>
      </w:rPr>
    </w:lvl>
    <w:lvl w:ilvl="3" w:tplc="681EB14C">
      <w:start w:val="1"/>
      <w:numFmt w:val="bullet"/>
      <w:lvlText w:val=""/>
      <w:lvlJc w:val="left"/>
      <w:pPr>
        <w:tabs>
          <w:tab w:val="num" w:pos="5040"/>
        </w:tabs>
        <w:ind w:left="5040" w:hanging="360"/>
      </w:pPr>
      <w:rPr>
        <w:rFonts w:ascii="Symbol" w:hAnsi="Symbol" w:hint="default"/>
      </w:rPr>
    </w:lvl>
    <w:lvl w:ilvl="4" w:tplc="56A6AD2A" w:tentative="1">
      <w:start w:val="1"/>
      <w:numFmt w:val="bullet"/>
      <w:lvlText w:val="o"/>
      <w:lvlJc w:val="left"/>
      <w:pPr>
        <w:tabs>
          <w:tab w:val="num" w:pos="5760"/>
        </w:tabs>
        <w:ind w:left="5760" w:hanging="360"/>
      </w:pPr>
      <w:rPr>
        <w:rFonts w:ascii="Courier New" w:hAnsi="Courier New" w:hint="default"/>
      </w:rPr>
    </w:lvl>
    <w:lvl w:ilvl="5" w:tplc="D1AA118E" w:tentative="1">
      <w:start w:val="1"/>
      <w:numFmt w:val="bullet"/>
      <w:lvlText w:val=""/>
      <w:lvlJc w:val="left"/>
      <w:pPr>
        <w:tabs>
          <w:tab w:val="num" w:pos="6480"/>
        </w:tabs>
        <w:ind w:left="6480" w:hanging="360"/>
      </w:pPr>
      <w:rPr>
        <w:rFonts w:ascii="Wingdings" w:hAnsi="Wingdings" w:hint="default"/>
      </w:rPr>
    </w:lvl>
    <w:lvl w:ilvl="6" w:tplc="FC3EA312" w:tentative="1">
      <w:start w:val="1"/>
      <w:numFmt w:val="bullet"/>
      <w:lvlText w:val=""/>
      <w:lvlJc w:val="left"/>
      <w:pPr>
        <w:tabs>
          <w:tab w:val="num" w:pos="7200"/>
        </w:tabs>
        <w:ind w:left="7200" w:hanging="360"/>
      </w:pPr>
      <w:rPr>
        <w:rFonts w:ascii="Symbol" w:hAnsi="Symbol" w:hint="default"/>
      </w:rPr>
    </w:lvl>
    <w:lvl w:ilvl="7" w:tplc="7136C702" w:tentative="1">
      <w:start w:val="1"/>
      <w:numFmt w:val="bullet"/>
      <w:lvlText w:val="o"/>
      <w:lvlJc w:val="left"/>
      <w:pPr>
        <w:tabs>
          <w:tab w:val="num" w:pos="7920"/>
        </w:tabs>
        <w:ind w:left="7920" w:hanging="360"/>
      </w:pPr>
      <w:rPr>
        <w:rFonts w:ascii="Courier New" w:hAnsi="Courier New" w:hint="default"/>
      </w:rPr>
    </w:lvl>
    <w:lvl w:ilvl="8" w:tplc="1F20627C"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9">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8"/>
  </w:num>
  <w:num w:numId="8">
    <w:abstractNumId w:val="10"/>
  </w:num>
  <w:num w:numId="9">
    <w:abstractNumId w:val="11"/>
  </w:num>
  <w:num w:numId="10">
    <w:abstractNumId w:val="16"/>
  </w:num>
  <w:num w:numId="11">
    <w:abstractNumId w:val="9"/>
  </w:num>
  <w:num w:numId="12">
    <w:abstractNumId w:val="17"/>
  </w:num>
  <w:num w:numId="13">
    <w:abstractNumId w:val="14"/>
  </w:num>
  <w:num w:numId="14">
    <w:abstractNumId w:val="13"/>
  </w:num>
  <w:num w:numId="15">
    <w:abstractNumId w:val="12"/>
  </w:num>
  <w:num w:numId="16">
    <w:abstractNumId w:val="6"/>
  </w:num>
  <w:num w:numId="17">
    <w:abstractNumId w:val="8"/>
  </w:num>
  <w:num w:numId="18">
    <w:abstractNumId w:val="15"/>
  </w:num>
  <w:num w:numId="19">
    <w:abstractNumId w:val="1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66BAC"/>
    <w:rsid w:val="0075598C"/>
    <w:rsid w:val="00866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CCF"/>
    <w:pPr>
      <w:widowControl w:val="0"/>
    </w:pPr>
    <w:rPr>
      <w:snapToGrid w:val="0"/>
      <w:sz w:val="24"/>
    </w:rPr>
  </w:style>
  <w:style w:type="paragraph" w:styleId="Heading1">
    <w:name w:val="heading 1"/>
    <w:basedOn w:val="Normal"/>
    <w:next w:val="Normal"/>
    <w:link w:val="Heading1Char"/>
    <w:qFormat/>
    <w:rsid w:val="00561CCF"/>
    <w:pPr>
      <w:keepNext/>
      <w:spacing w:before="240" w:after="240"/>
      <w:ind w:left="720" w:hanging="720"/>
      <w:outlineLvl w:val="0"/>
    </w:pPr>
    <w:rPr>
      <w:b/>
    </w:rPr>
  </w:style>
  <w:style w:type="paragraph" w:styleId="Heading2">
    <w:name w:val="heading 2"/>
    <w:basedOn w:val="Normal"/>
    <w:next w:val="Normal"/>
    <w:qFormat/>
    <w:rsid w:val="00561CC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561C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61CCF"/>
    <w:pPr>
      <w:keepNext/>
      <w:tabs>
        <w:tab w:val="left" w:pos="1800"/>
      </w:tabs>
      <w:spacing w:before="240" w:after="240"/>
      <w:ind w:left="1800" w:hanging="1080"/>
      <w:outlineLvl w:val="3"/>
    </w:pPr>
    <w:rPr>
      <w:b/>
    </w:rPr>
  </w:style>
  <w:style w:type="paragraph" w:styleId="Heading5">
    <w:name w:val="heading 5"/>
    <w:basedOn w:val="Normal"/>
    <w:next w:val="Normal"/>
    <w:qFormat/>
    <w:rsid w:val="00561CCF"/>
    <w:pPr>
      <w:keepNext/>
      <w:spacing w:line="480" w:lineRule="auto"/>
      <w:ind w:left="1440" w:right="-90" w:hanging="720"/>
      <w:outlineLvl w:val="4"/>
    </w:pPr>
    <w:rPr>
      <w:b/>
    </w:rPr>
  </w:style>
  <w:style w:type="paragraph" w:styleId="Heading6">
    <w:name w:val="heading 6"/>
    <w:basedOn w:val="Normal"/>
    <w:next w:val="Normal"/>
    <w:qFormat/>
    <w:rsid w:val="00561CCF"/>
    <w:pPr>
      <w:keepNext/>
      <w:spacing w:line="480" w:lineRule="auto"/>
      <w:ind w:left="1080" w:right="-90" w:hanging="360"/>
      <w:outlineLvl w:val="5"/>
    </w:pPr>
    <w:rPr>
      <w:b/>
    </w:rPr>
  </w:style>
  <w:style w:type="paragraph" w:styleId="Heading7">
    <w:name w:val="heading 7"/>
    <w:basedOn w:val="Normal"/>
    <w:next w:val="Normal"/>
    <w:qFormat/>
    <w:rsid w:val="00561CCF"/>
    <w:pPr>
      <w:keepNext/>
      <w:spacing w:line="480" w:lineRule="auto"/>
      <w:ind w:left="720" w:right="630"/>
      <w:outlineLvl w:val="6"/>
    </w:pPr>
    <w:rPr>
      <w:b/>
    </w:rPr>
  </w:style>
  <w:style w:type="paragraph" w:styleId="Heading8">
    <w:name w:val="heading 8"/>
    <w:basedOn w:val="Normal"/>
    <w:next w:val="Normal"/>
    <w:qFormat/>
    <w:rsid w:val="00561CCF"/>
    <w:pPr>
      <w:keepNext/>
      <w:spacing w:line="480" w:lineRule="auto"/>
      <w:ind w:left="720" w:right="-90"/>
      <w:outlineLvl w:val="7"/>
    </w:pPr>
    <w:rPr>
      <w:b/>
    </w:rPr>
  </w:style>
  <w:style w:type="paragraph" w:styleId="Heading9">
    <w:name w:val="heading 9"/>
    <w:basedOn w:val="Normal"/>
    <w:next w:val="Normal"/>
    <w:qFormat/>
    <w:rsid w:val="00561C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561CCF"/>
    <w:rPr>
      <w:b/>
      <w:snapToGrid w:val="0"/>
      <w:sz w:val="24"/>
      <w:lang w:val="en-US" w:eastAsia="en-US" w:bidi="ar-SA"/>
    </w:rPr>
  </w:style>
  <w:style w:type="character" w:styleId="FootnoteReference">
    <w:name w:val="footnote reference"/>
    <w:semiHidden/>
    <w:rsid w:val="00561CCF"/>
  </w:style>
  <w:style w:type="paragraph" w:customStyle="1" w:styleId="a">
    <w:name w:val="_"/>
    <w:basedOn w:val="Normal"/>
    <w:rsid w:val="00561CCF"/>
    <w:pPr>
      <w:ind w:left="1800" w:hanging="630"/>
    </w:pPr>
  </w:style>
  <w:style w:type="paragraph" w:customStyle="1" w:styleId="Level2">
    <w:name w:val="Level 2"/>
    <w:basedOn w:val="Normal"/>
    <w:rsid w:val="00797E12"/>
    <w:pPr>
      <w:numPr>
        <w:ilvl w:val="1"/>
        <w:numId w:val="1"/>
      </w:numPr>
      <w:ind w:left="1260" w:right="270" w:hanging="720"/>
      <w:outlineLvl w:val="1"/>
    </w:pPr>
  </w:style>
  <w:style w:type="paragraph" w:customStyle="1" w:styleId="alphaheading">
    <w:name w:val="alpha heading"/>
    <w:basedOn w:val="Normal"/>
    <w:rsid w:val="00561CCF"/>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797E12"/>
    <w:pPr>
      <w:spacing w:before="120" w:after="120"/>
    </w:pPr>
    <w:rPr>
      <w:b/>
      <w:bCs/>
      <w:sz w:val="20"/>
    </w:rPr>
  </w:style>
  <w:style w:type="paragraph" w:styleId="CommentText">
    <w:name w:val="annotation text"/>
    <w:basedOn w:val="Normal"/>
    <w:link w:val="CommentTextChar"/>
    <w:semiHidden/>
    <w:rsid w:val="00561CCF"/>
    <w:rPr>
      <w:sz w:val="20"/>
    </w:rPr>
  </w:style>
  <w:style w:type="paragraph" w:styleId="DocumentMap">
    <w:name w:val="Document Map"/>
    <w:basedOn w:val="Normal"/>
    <w:semiHidden/>
    <w:rsid w:val="00561CCF"/>
    <w:pPr>
      <w:shd w:val="clear" w:color="auto" w:fill="000080"/>
    </w:pPr>
    <w:rPr>
      <w:rFonts w:ascii="Tahoma" w:hAnsi="Tahoma" w:cs="Tahoma"/>
      <w:sz w:val="20"/>
    </w:rPr>
  </w:style>
  <w:style w:type="paragraph" w:styleId="EndnoteText">
    <w:name w:val="endnote text"/>
    <w:basedOn w:val="Normal"/>
    <w:semiHidden/>
    <w:rsid w:val="00797E12"/>
    <w:rPr>
      <w:sz w:val="20"/>
    </w:rPr>
  </w:style>
  <w:style w:type="paragraph" w:styleId="Footer">
    <w:name w:val="footer"/>
    <w:basedOn w:val="Normal"/>
    <w:rsid w:val="00561CCF"/>
    <w:pPr>
      <w:tabs>
        <w:tab w:val="center" w:pos="4320"/>
        <w:tab w:val="right" w:pos="8640"/>
      </w:tabs>
    </w:pPr>
  </w:style>
  <w:style w:type="paragraph" w:styleId="FootnoteText">
    <w:name w:val="footnote text"/>
    <w:basedOn w:val="Normal"/>
    <w:semiHidden/>
    <w:rsid w:val="00797E12"/>
    <w:rPr>
      <w:sz w:val="20"/>
    </w:rPr>
  </w:style>
  <w:style w:type="paragraph" w:styleId="Header">
    <w:name w:val="header"/>
    <w:basedOn w:val="Normal"/>
    <w:rsid w:val="00561CCF"/>
    <w:pPr>
      <w:widowControl/>
      <w:tabs>
        <w:tab w:val="center" w:pos="4680"/>
        <w:tab w:val="right" w:pos="9360"/>
      </w:tabs>
    </w:pPr>
    <w:rPr>
      <w:snapToGrid/>
      <w:szCs w:val="24"/>
    </w:rPr>
  </w:style>
  <w:style w:type="paragraph" w:styleId="Index1">
    <w:name w:val="index 1"/>
    <w:basedOn w:val="Normal"/>
    <w:next w:val="Normal"/>
    <w:semiHidden/>
    <w:rsid w:val="00797E12"/>
    <w:pPr>
      <w:ind w:left="240" w:hanging="240"/>
    </w:pPr>
  </w:style>
  <w:style w:type="paragraph" w:styleId="Index2">
    <w:name w:val="index 2"/>
    <w:basedOn w:val="Normal"/>
    <w:next w:val="Normal"/>
    <w:semiHidden/>
    <w:rsid w:val="00797E12"/>
    <w:pPr>
      <w:ind w:left="480" w:hanging="240"/>
    </w:pPr>
  </w:style>
  <w:style w:type="paragraph" w:styleId="Index3">
    <w:name w:val="index 3"/>
    <w:basedOn w:val="Normal"/>
    <w:next w:val="Normal"/>
    <w:semiHidden/>
    <w:rsid w:val="00797E12"/>
    <w:pPr>
      <w:ind w:left="720" w:hanging="240"/>
    </w:pPr>
  </w:style>
  <w:style w:type="paragraph" w:styleId="Index4">
    <w:name w:val="index 4"/>
    <w:basedOn w:val="Normal"/>
    <w:next w:val="Normal"/>
    <w:semiHidden/>
    <w:rsid w:val="00797E12"/>
    <w:pPr>
      <w:ind w:left="960" w:hanging="240"/>
    </w:pPr>
  </w:style>
  <w:style w:type="paragraph" w:styleId="Index5">
    <w:name w:val="index 5"/>
    <w:basedOn w:val="Normal"/>
    <w:next w:val="Normal"/>
    <w:semiHidden/>
    <w:rsid w:val="00797E12"/>
    <w:pPr>
      <w:ind w:left="1200" w:hanging="240"/>
    </w:pPr>
  </w:style>
  <w:style w:type="paragraph" w:styleId="Index6">
    <w:name w:val="index 6"/>
    <w:basedOn w:val="Normal"/>
    <w:next w:val="Normal"/>
    <w:semiHidden/>
    <w:rsid w:val="00797E12"/>
    <w:pPr>
      <w:ind w:left="1440" w:hanging="240"/>
    </w:pPr>
  </w:style>
  <w:style w:type="paragraph" w:styleId="Index7">
    <w:name w:val="index 7"/>
    <w:basedOn w:val="Normal"/>
    <w:next w:val="Normal"/>
    <w:semiHidden/>
    <w:rsid w:val="00797E12"/>
    <w:pPr>
      <w:ind w:left="1680" w:hanging="240"/>
    </w:pPr>
  </w:style>
  <w:style w:type="paragraph" w:styleId="Index8">
    <w:name w:val="index 8"/>
    <w:basedOn w:val="Normal"/>
    <w:next w:val="Normal"/>
    <w:semiHidden/>
    <w:rsid w:val="00797E12"/>
    <w:pPr>
      <w:ind w:left="1920" w:hanging="240"/>
    </w:pPr>
  </w:style>
  <w:style w:type="paragraph" w:styleId="Index9">
    <w:name w:val="index 9"/>
    <w:basedOn w:val="Normal"/>
    <w:next w:val="Normal"/>
    <w:semiHidden/>
    <w:rsid w:val="00797E12"/>
    <w:pPr>
      <w:ind w:left="2160" w:hanging="240"/>
    </w:pPr>
  </w:style>
  <w:style w:type="paragraph" w:styleId="IndexHeading">
    <w:name w:val="index heading"/>
    <w:basedOn w:val="Normal"/>
    <w:next w:val="Index1"/>
    <w:semiHidden/>
    <w:rsid w:val="00797E12"/>
    <w:rPr>
      <w:rFonts w:ascii="Arial" w:hAnsi="Arial" w:cs="Arial"/>
      <w:b/>
      <w:bCs/>
    </w:rPr>
  </w:style>
  <w:style w:type="paragraph" w:styleId="List">
    <w:name w:val="List"/>
    <w:basedOn w:val="Normal"/>
    <w:rsid w:val="00797E12"/>
    <w:pPr>
      <w:ind w:left="360" w:hanging="360"/>
    </w:pPr>
  </w:style>
  <w:style w:type="paragraph" w:styleId="ListBullet">
    <w:name w:val="List Bullet"/>
    <w:basedOn w:val="Normal"/>
    <w:rsid w:val="00797E12"/>
    <w:pPr>
      <w:numPr>
        <w:numId w:val="3"/>
      </w:numPr>
    </w:pPr>
  </w:style>
  <w:style w:type="paragraph" w:styleId="ListNumber">
    <w:name w:val="List Number"/>
    <w:basedOn w:val="Normal"/>
    <w:rsid w:val="00797E12"/>
    <w:pPr>
      <w:numPr>
        <w:numId w:val="4"/>
      </w:numPr>
    </w:pPr>
  </w:style>
  <w:style w:type="paragraph" w:styleId="MacroText">
    <w:name w:val="macro"/>
    <w:semiHidden/>
    <w:rsid w:val="00797E12"/>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97E12"/>
    <w:pPr>
      <w:ind w:left="240" w:hanging="240"/>
    </w:pPr>
  </w:style>
  <w:style w:type="paragraph" w:styleId="TableofFigures">
    <w:name w:val="table of figures"/>
    <w:basedOn w:val="Normal"/>
    <w:next w:val="Normal"/>
    <w:semiHidden/>
    <w:rsid w:val="00797E12"/>
    <w:pPr>
      <w:ind w:left="480" w:hanging="480"/>
    </w:pPr>
  </w:style>
  <w:style w:type="paragraph" w:styleId="TOAHeading">
    <w:name w:val="toa heading"/>
    <w:basedOn w:val="Normal"/>
    <w:next w:val="Normal"/>
    <w:semiHidden/>
    <w:rsid w:val="00797E12"/>
    <w:pPr>
      <w:spacing w:before="120"/>
    </w:pPr>
    <w:rPr>
      <w:rFonts w:ascii="Arial" w:hAnsi="Arial" w:cs="Arial"/>
      <w:b/>
      <w:bCs/>
      <w:szCs w:val="24"/>
    </w:rPr>
  </w:style>
  <w:style w:type="paragraph" w:styleId="TOC1">
    <w:name w:val="toc 1"/>
    <w:basedOn w:val="Normal"/>
    <w:next w:val="Normal"/>
    <w:semiHidden/>
    <w:rsid w:val="00561CCF"/>
  </w:style>
  <w:style w:type="paragraph" w:styleId="TOC2">
    <w:name w:val="toc 2"/>
    <w:basedOn w:val="Normal"/>
    <w:next w:val="Normal"/>
    <w:semiHidden/>
    <w:rsid w:val="00561CCF"/>
    <w:pPr>
      <w:ind w:left="240"/>
    </w:pPr>
  </w:style>
  <w:style w:type="paragraph" w:styleId="TOC3">
    <w:name w:val="toc 3"/>
    <w:basedOn w:val="Normal"/>
    <w:next w:val="Normal"/>
    <w:semiHidden/>
    <w:rsid w:val="00561CCF"/>
    <w:pPr>
      <w:ind w:left="480"/>
    </w:pPr>
  </w:style>
  <w:style w:type="paragraph" w:styleId="TOC4">
    <w:name w:val="toc 4"/>
    <w:basedOn w:val="Normal"/>
    <w:next w:val="Normal"/>
    <w:semiHidden/>
    <w:rsid w:val="00561CCF"/>
    <w:pPr>
      <w:ind w:left="720"/>
    </w:pPr>
  </w:style>
  <w:style w:type="paragraph" w:styleId="TOC5">
    <w:name w:val="toc 5"/>
    <w:basedOn w:val="Normal"/>
    <w:next w:val="Normal"/>
    <w:semiHidden/>
    <w:rsid w:val="00561CCF"/>
    <w:pPr>
      <w:widowControl/>
      <w:ind w:left="960"/>
    </w:pPr>
    <w:rPr>
      <w:snapToGrid/>
      <w:szCs w:val="24"/>
    </w:rPr>
  </w:style>
  <w:style w:type="paragraph" w:styleId="TOC6">
    <w:name w:val="toc 6"/>
    <w:basedOn w:val="Normal"/>
    <w:next w:val="Normal"/>
    <w:semiHidden/>
    <w:rsid w:val="00561CCF"/>
    <w:pPr>
      <w:widowControl/>
      <w:ind w:left="1200"/>
    </w:pPr>
    <w:rPr>
      <w:snapToGrid/>
      <w:szCs w:val="24"/>
    </w:rPr>
  </w:style>
  <w:style w:type="paragraph" w:styleId="TOC7">
    <w:name w:val="toc 7"/>
    <w:basedOn w:val="Normal"/>
    <w:next w:val="Normal"/>
    <w:semiHidden/>
    <w:rsid w:val="00561CCF"/>
    <w:pPr>
      <w:widowControl/>
      <w:ind w:left="1440"/>
    </w:pPr>
    <w:rPr>
      <w:snapToGrid/>
      <w:szCs w:val="24"/>
    </w:rPr>
  </w:style>
  <w:style w:type="paragraph" w:styleId="TOC8">
    <w:name w:val="toc 8"/>
    <w:basedOn w:val="Normal"/>
    <w:next w:val="Normal"/>
    <w:semiHidden/>
    <w:rsid w:val="00561CCF"/>
    <w:pPr>
      <w:widowControl/>
      <w:ind w:left="1680"/>
    </w:pPr>
    <w:rPr>
      <w:snapToGrid/>
      <w:szCs w:val="24"/>
    </w:rPr>
  </w:style>
  <w:style w:type="paragraph" w:styleId="TOC9">
    <w:name w:val="toc 9"/>
    <w:basedOn w:val="Normal"/>
    <w:next w:val="Normal"/>
    <w:semiHidden/>
    <w:rsid w:val="00561CCF"/>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561CCF"/>
    <w:pPr>
      <w:spacing w:before="240" w:after="240"/>
    </w:pPr>
    <w:rPr>
      <w:b/>
    </w:rPr>
  </w:style>
  <w:style w:type="character" w:styleId="Hyperlink">
    <w:name w:val="Hyperlink"/>
    <w:basedOn w:val="DefaultParagraphFont"/>
    <w:rsid w:val="00561CCF"/>
    <w:rPr>
      <w:color w:val="0000FF"/>
      <w:u w:val="single"/>
    </w:rPr>
  </w:style>
  <w:style w:type="paragraph" w:customStyle="1" w:styleId="Bodypara">
    <w:name w:val="Body para"/>
    <w:basedOn w:val="Normal"/>
    <w:link w:val="BodyparaChar"/>
    <w:rsid w:val="00561CCF"/>
    <w:pPr>
      <w:spacing w:line="480" w:lineRule="auto"/>
      <w:ind w:firstLine="720"/>
    </w:pPr>
  </w:style>
  <w:style w:type="paragraph" w:customStyle="1" w:styleId="alphapara">
    <w:name w:val="alpha para"/>
    <w:basedOn w:val="Bodypara"/>
    <w:rsid w:val="00561CCF"/>
    <w:pPr>
      <w:ind w:left="1440" w:hanging="720"/>
    </w:pPr>
  </w:style>
  <w:style w:type="paragraph" w:customStyle="1" w:styleId="romannumeralpara">
    <w:name w:val="roman numeral para"/>
    <w:basedOn w:val="Normal"/>
    <w:rsid w:val="00561CCF"/>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561CCF"/>
    <w:pPr>
      <w:widowControl/>
      <w:spacing w:before="240" w:after="240"/>
    </w:pPr>
  </w:style>
  <w:style w:type="paragraph" w:customStyle="1" w:styleId="Definitionindent">
    <w:name w:val="Definition indent"/>
    <w:basedOn w:val="Definition"/>
    <w:rsid w:val="00561CCF"/>
    <w:pPr>
      <w:spacing w:before="120" w:after="120"/>
      <w:ind w:left="720"/>
    </w:pPr>
  </w:style>
  <w:style w:type="paragraph" w:styleId="Date">
    <w:name w:val="Date"/>
    <w:basedOn w:val="Normal"/>
    <w:next w:val="Normal"/>
    <w:rsid w:val="00561CCF"/>
    <w:pPr>
      <w:widowControl/>
    </w:pPr>
  </w:style>
  <w:style w:type="paragraph" w:styleId="BalloonText">
    <w:name w:val="Balloon Text"/>
    <w:basedOn w:val="Normal"/>
    <w:semiHidden/>
    <w:rsid w:val="00561CCF"/>
    <w:rPr>
      <w:rFonts w:ascii="Tahoma" w:hAnsi="Tahoma" w:cs="Tahoma"/>
      <w:sz w:val="16"/>
      <w:szCs w:val="16"/>
    </w:rPr>
  </w:style>
  <w:style w:type="paragraph" w:customStyle="1" w:styleId="Footers">
    <w:name w:val="Footers"/>
    <w:basedOn w:val="Heading1"/>
    <w:rsid w:val="00561CCF"/>
    <w:pPr>
      <w:tabs>
        <w:tab w:val="left" w:pos="1440"/>
        <w:tab w:val="left" w:pos="7020"/>
        <w:tab w:val="right" w:pos="9360"/>
      </w:tabs>
    </w:pPr>
    <w:rPr>
      <w:b w:val="0"/>
      <w:sz w:val="20"/>
    </w:rPr>
  </w:style>
  <w:style w:type="paragraph" w:customStyle="1" w:styleId="subhead">
    <w:name w:val="subhead"/>
    <w:basedOn w:val="Heading4"/>
    <w:rsid w:val="00561CCF"/>
    <w:pPr>
      <w:tabs>
        <w:tab w:val="clear" w:pos="1800"/>
      </w:tabs>
      <w:ind w:left="720" w:firstLine="0"/>
    </w:pPr>
  </w:style>
  <w:style w:type="paragraph" w:customStyle="1" w:styleId="Bulletpara">
    <w:name w:val="Bullet para"/>
    <w:basedOn w:val="Normal"/>
    <w:rsid w:val="00561CCF"/>
    <w:pPr>
      <w:widowControl/>
      <w:numPr>
        <w:numId w:val="16"/>
      </w:numPr>
      <w:tabs>
        <w:tab w:val="left" w:pos="900"/>
      </w:tabs>
      <w:spacing w:before="120" w:after="120"/>
    </w:pPr>
    <w:rPr>
      <w:szCs w:val="24"/>
    </w:rPr>
  </w:style>
  <w:style w:type="paragraph" w:customStyle="1" w:styleId="Tarifftitle">
    <w:name w:val="Tariff title"/>
    <w:basedOn w:val="Normal"/>
    <w:rsid w:val="00561CCF"/>
    <w:rPr>
      <w:b/>
      <w:sz w:val="28"/>
      <w:szCs w:val="28"/>
    </w:rPr>
  </w:style>
  <w:style w:type="character" w:customStyle="1" w:styleId="Heading1Char">
    <w:name w:val="Heading 1 Char"/>
    <w:basedOn w:val="DefaultParagraphFont"/>
    <w:link w:val="Heading1"/>
    <w:rsid w:val="00561CCF"/>
    <w:rPr>
      <w:b/>
      <w:snapToGrid w:val="0"/>
      <w:sz w:val="24"/>
    </w:rPr>
  </w:style>
  <w:style w:type="character" w:customStyle="1" w:styleId="Heading3Char1">
    <w:name w:val="Heading 3 Char1"/>
    <w:basedOn w:val="DefaultParagraphFont"/>
    <w:link w:val="Heading3"/>
    <w:rsid w:val="00561CCF"/>
    <w:rPr>
      <w:b/>
      <w:snapToGrid w:val="0"/>
      <w:sz w:val="24"/>
    </w:rPr>
  </w:style>
  <w:style w:type="character" w:styleId="CommentReference">
    <w:name w:val="annotation reference"/>
    <w:basedOn w:val="DefaultParagraphFont"/>
    <w:rsid w:val="00561CCF"/>
    <w:rPr>
      <w:sz w:val="16"/>
      <w:szCs w:val="16"/>
    </w:rPr>
  </w:style>
  <w:style w:type="paragraph" w:styleId="CommentSubject">
    <w:name w:val="annotation subject"/>
    <w:basedOn w:val="CommentText"/>
    <w:next w:val="CommentText"/>
    <w:link w:val="CommentSubjectChar"/>
    <w:rsid w:val="00561CCF"/>
    <w:rPr>
      <w:b/>
      <w:bCs/>
    </w:rPr>
  </w:style>
  <w:style w:type="character" w:customStyle="1" w:styleId="CommentTextChar">
    <w:name w:val="Comment Text Char"/>
    <w:basedOn w:val="DefaultParagraphFont"/>
    <w:link w:val="CommentText"/>
    <w:semiHidden/>
    <w:rsid w:val="00561CCF"/>
    <w:rPr>
      <w:snapToGrid w:val="0"/>
    </w:rPr>
  </w:style>
  <w:style w:type="character" w:customStyle="1" w:styleId="CommentSubjectChar">
    <w:name w:val="Comment Subject Char"/>
    <w:basedOn w:val="CommentTextChar"/>
    <w:link w:val="CommentSubject"/>
    <w:rsid w:val="00561CCF"/>
  </w:style>
  <w:style w:type="character" w:styleId="PageNumber">
    <w:name w:val="page number"/>
    <w:basedOn w:val="DefaultParagraphFont"/>
    <w:rsid w:val="00561CCF"/>
  </w:style>
  <w:style w:type="paragraph" w:styleId="BodyTextIndent">
    <w:name w:val="Body Text Indent"/>
    <w:aliases w:val="bi"/>
    <w:basedOn w:val="Normal"/>
    <w:link w:val="BodyTextIndentChar"/>
    <w:rsid w:val="00561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561CCF"/>
    <w:rPr>
      <w:snapToGrid w:val="0"/>
      <w:sz w:val="24"/>
    </w:rPr>
  </w:style>
  <w:style w:type="character" w:customStyle="1" w:styleId="BodyparaChar">
    <w:name w:val="Body para Char"/>
    <w:basedOn w:val="DefaultParagraphFont"/>
    <w:link w:val="Bodypara"/>
    <w:rsid w:val="00561CCF"/>
    <w:rPr>
      <w:snapToGrid w:val="0"/>
      <w:sz w:val="24"/>
    </w:rPr>
  </w:style>
  <w:style w:type="table" w:styleId="TableGrid">
    <w:name w:val="Table Grid"/>
    <w:basedOn w:val="TableNormal"/>
    <w:rsid w:val="00561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schnell</dc:creator>
  <cp:lastModifiedBy>TMSServices</cp:lastModifiedBy>
  <cp:revision>2</cp:revision>
  <cp:lastPrinted>2010-05-28T16:17:00Z</cp:lastPrinted>
  <dcterms:created xsi:type="dcterms:W3CDTF">2017-03-24T09:42:00Z</dcterms:created>
  <dcterms:modified xsi:type="dcterms:W3CDTF">2017-03-24T09:42:00Z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-805492697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CTS with NE 205 Filing at the end of August</vt:lpwstr>
  </property>
  <property fmtid="{D5CDD505-2E9C-101B-9397-08002B2CF9AE}" pid="6" name="_NewReviewCycle">
    <vt:lpwstr/>
  </property>
  <property fmtid="{D5CDD505-2E9C-101B-9397-08002B2CF9AE}" pid="7" name="_PreviousAdHocReviewCycleID">
    <vt:i4>1251712487</vt:i4>
  </property>
  <property fmtid="{D5CDD505-2E9C-101B-9397-08002B2CF9AE}" pid="8" name="_ReviewingToolsShownOnce">
    <vt:lpwstr/>
  </property>
</Properties>
</file>