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297D0E">
      <w:pPr>
        <w:pStyle w:val="Heading2"/>
        <w:rPr>
          <w:sz w:val="20"/>
        </w:rPr>
      </w:pPr>
      <w:bookmarkStart w:id="0" w:name="_Toc261613550"/>
      <w:r>
        <w:t>16.3</w:t>
      </w:r>
      <w:r>
        <w:tab/>
        <w:t>Transmission Service</w:t>
      </w:r>
      <w:r>
        <w:rPr>
          <w:i/>
          <w:iCs/>
        </w:rPr>
        <w:t xml:space="preserve">, </w:t>
      </w:r>
      <w:r>
        <w:t>Schedules and Curtailment</w:t>
      </w:r>
      <w:bookmarkEnd w:id="0"/>
    </w:p>
    <w:p w:rsidR="005506C1" w:rsidRDefault="00297D0E">
      <w:pPr>
        <w:pStyle w:val="Heading3"/>
      </w:pPr>
      <w:bookmarkStart w:id="1" w:name="_Toc261613551"/>
      <w:r>
        <w:t xml:space="preserve">16.3.1 </w:t>
      </w:r>
      <w:r>
        <w:tab/>
      </w:r>
      <w:r>
        <w:tab/>
        <w:t>Requests for Bilateral Transaction Schedules</w:t>
      </w:r>
    </w:p>
    <w:p w:rsidR="005506C1" w:rsidRDefault="00297D0E">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297D0E">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297D0E">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297D0E">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297D0E">
      <w:pPr>
        <w:pStyle w:val="romannumeralpara"/>
      </w:pPr>
      <w:r>
        <w:t>(3)</w:t>
      </w:r>
      <w:r>
        <w:tab/>
        <w:t>Desired hourly MW schedules;</w:t>
      </w:r>
    </w:p>
    <w:p w:rsidR="005506C1" w:rsidRDefault="00297D0E">
      <w:pPr>
        <w:pStyle w:val="romannumeralpara"/>
      </w:pPr>
      <w:r>
        <w:t>(</w:t>
      </w:r>
      <w:r>
        <w:t>4</w:t>
      </w:r>
      <w:r>
        <w:t>)</w:t>
      </w:r>
      <w:r>
        <w:tab/>
        <w:t>NERC Tag data;</w:t>
      </w:r>
    </w:p>
    <w:p w:rsidR="00720F3C" w:rsidRDefault="00297D0E">
      <w:pPr>
        <w:pStyle w:val="romannumeralpara"/>
      </w:pPr>
      <w:r>
        <w:t>(</w:t>
      </w:r>
      <w:r>
        <w:t>5</w:t>
      </w:r>
      <w:r>
        <w:t>)</w:t>
      </w:r>
      <w:r>
        <w:tab/>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 xml:space="preserve">other than Wheels </w:t>
      </w:r>
      <w:r>
        <w:t xml:space="preserve">Through </w:t>
      </w:r>
      <w:r>
        <w:t>at CTS Enabled Proxy Generator Buses</w:t>
      </w:r>
      <w:r>
        <w:t>;</w:t>
      </w:r>
    </w:p>
    <w:p w:rsidR="005506C1" w:rsidRDefault="00297D0E">
      <w:pPr>
        <w:pStyle w:val="romannumeralpara"/>
      </w:pPr>
      <w:r>
        <w:t>(</w:t>
      </w:r>
      <w:r>
        <w:t>6</w:t>
      </w:r>
      <w:r>
        <w:t>)</w:t>
      </w:r>
      <w:r>
        <w:tab/>
        <w:t xml:space="preserve">A direction for the desired flow </w:t>
      </w:r>
      <w:r>
        <w:t xml:space="preserve">for </w:t>
      </w:r>
      <w:r>
        <w:t xml:space="preserve">CTS Interface </w:t>
      </w:r>
      <w:r>
        <w:t xml:space="preserve">Bids submitted at the CTS Enabled Proxy Generator Buses; and </w:t>
      </w:r>
    </w:p>
    <w:p w:rsidR="005506C1" w:rsidRDefault="00297D0E">
      <w:pPr>
        <w:pStyle w:val="romannumeralpara"/>
      </w:pPr>
      <w:r>
        <w:t>(</w:t>
      </w:r>
      <w:r>
        <w:t>7</w:t>
      </w:r>
      <w:r>
        <w:t>)</w:t>
      </w:r>
      <w:r>
        <w:tab/>
        <w:t>Other data required by the ISO.</w:t>
      </w:r>
    </w:p>
    <w:p w:rsidR="005506C1" w:rsidRDefault="00297D0E">
      <w:pPr>
        <w:pStyle w:val="Heading3"/>
      </w:pPr>
      <w:r>
        <w:t xml:space="preserve">16.3.2 </w:t>
      </w:r>
      <w:r>
        <w:tab/>
        <w:t>ISO's General Responsibilities</w:t>
      </w:r>
      <w:bookmarkEnd w:id="1"/>
    </w:p>
    <w:p w:rsidR="005506C1" w:rsidRDefault="00297D0E">
      <w:pPr>
        <w:pStyle w:val="Bodypara"/>
      </w:pPr>
      <w:r>
        <w:t xml:space="preserve">The ISO shall </w:t>
      </w:r>
      <w:r>
        <w:t xml:space="preserve">evaluate requests for Bilateral Transactions, and associated Transmission Service, submitted in the Day-Ahead scheduling process using Security Constrained Unit Commitment ("SCUC"), and will subsequently establish a Day-Ahead schedule. During the Dispatch </w:t>
      </w:r>
      <w:r>
        <w:t>Day, the ISO shall use the Real-Time Market to establish schedules for each hour of dispatch in that day.</w:t>
      </w:r>
    </w:p>
    <w:p w:rsidR="005506C1" w:rsidRDefault="00297D0E">
      <w:pPr>
        <w:pStyle w:val="Bodypara"/>
      </w:pPr>
      <w:r>
        <w:lastRenderedPageBreak/>
        <w:t>The ISO shall use the information provided by Real-Time Market when making</w:t>
      </w:r>
      <w:r>
        <w:rPr>
          <w:i/>
          <w:iCs/>
        </w:rPr>
        <w:t xml:space="preserve"> </w:t>
      </w:r>
      <w:r>
        <w:t>Curtailment decisions pursuant to the Curtailment rules described in Sectio</w:t>
      </w:r>
      <w:r>
        <w:t>n 16.3.4 of this</w:t>
      </w:r>
      <w:r>
        <w:rPr>
          <w:i/>
          <w:iCs/>
        </w:rPr>
        <w:t xml:space="preserve"> </w:t>
      </w:r>
      <w:r>
        <w:t>Attachment</w:t>
      </w:r>
      <w:r>
        <w:rPr>
          <w:i/>
          <w:iCs/>
        </w:rPr>
        <w:t xml:space="preserve"> </w:t>
      </w:r>
      <w:r>
        <w:t>J.</w:t>
      </w:r>
    </w:p>
    <w:p w:rsidR="005506C1" w:rsidRDefault="00297D0E">
      <w:pPr>
        <w:pStyle w:val="Heading3"/>
      </w:pPr>
      <w:bookmarkStart w:id="2" w:name="_Toc261613554"/>
      <w:r>
        <w:t>16.3.3</w:t>
      </w:r>
      <w:r>
        <w:tab/>
        <w:t xml:space="preserve">Scheduling of Bilateral Transactions in the Day-Ahead </w:t>
      </w:r>
      <w:bookmarkEnd w:id="2"/>
      <w:r>
        <w:t xml:space="preserve">Market and Real-Time Market </w:t>
      </w:r>
    </w:p>
    <w:p w:rsidR="005506C1" w:rsidRDefault="00297D0E">
      <w:pPr>
        <w:pStyle w:val="Heading4"/>
      </w:pPr>
      <w:r>
        <w:t xml:space="preserve">16.3.3.1 </w:t>
      </w:r>
      <w:r>
        <w:tab/>
        <w:t>ISO Responsibilities</w:t>
      </w:r>
    </w:p>
    <w:p w:rsidR="005506C1" w:rsidRPr="00243A98" w:rsidRDefault="00297D0E">
      <w:pPr>
        <w:pStyle w:val="Bodypara"/>
        <w:rPr>
          <w:b/>
          <w:color w:val="FF0000"/>
        </w:rPr>
      </w:pPr>
      <w:r>
        <w:t>The ISO shall model Bids for Import Bilateral Transactions and Bids for Export Bilateral Transactions as</w:t>
      </w:r>
      <w:r>
        <w:t xml:space="preserve"> Bids to buy or sell a block of MW at a single price at their respective buses.</w:t>
      </w:r>
      <w:r>
        <w:t xml:space="preserve"> </w:t>
      </w:r>
    </w:p>
    <w:p w:rsidR="005506C1" w:rsidRPr="00243A98" w:rsidRDefault="00297D0E">
      <w:pPr>
        <w:pStyle w:val="Bodypara"/>
        <w:rPr>
          <w:b/>
          <w:color w:val="FF0000"/>
        </w:rPr>
      </w:pPr>
      <w:r>
        <w:t>The ISO shall compute all NYCA Interface Transfer Capabilities and interface Ramp and NYCA Ramp capabilities prior to scheduling Transmission Service Day-Ahead and in real-tim</w:t>
      </w:r>
      <w:r>
        <w:t>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w:t>
      </w:r>
      <w:r>
        <w:t>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Exports from the LBMP Market simultaneously when committ</w:t>
      </w:r>
      <w:r>
        <w:t>ing internal Generators and scheduling Import, Export and Wheel Through Transactions and Imports and Exports to and from the LBMP Market in the Day Ahead and Real-Time Markets, provided however,  the ISO shall also evaluate Price Capped Load Bids simultane</w:t>
      </w:r>
      <w:r>
        <w:t>ously with (i) through (</w:t>
      </w:r>
      <w:r>
        <w:t>v</w:t>
      </w:r>
      <w:r>
        <w:t>i</w:t>
      </w:r>
      <w:r>
        <w:t xml:space="preserve">) in the Day Ahead Market. </w:t>
      </w:r>
    </w:p>
    <w:p w:rsidR="005506C1" w:rsidRPr="00D12959" w:rsidRDefault="00297D0E">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297D0E">
      <w:pPr>
        <w:pStyle w:val="Bodypara"/>
      </w:pPr>
      <w:r>
        <w:t>The ISO shall schedule Firm Transmission Service between the Point of Injection at the Generator bus to the Point of Withdrawal at the Load bus equa</w:t>
      </w:r>
      <w:r>
        <w:t>l to the request for Transmission Service in both the Day-Ahead and Real-Time Markets.  The ISO shall use Energy Bids to determine commitment and dispatch schedules for internal Generators including those providing Energy for an Internal Bilateral Transact</w:t>
      </w:r>
      <w:r>
        <w:t>ion.</w:t>
      </w:r>
    </w:p>
    <w:p w:rsidR="005506C1" w:rsidRDefault="00297D0E">
      <w:pPr>
        <w:pStyle w:val="Heading4"/>
      </w:pPr>
      <w:bookmarkStart w:id="3" w:name="_Toc261613555"/>
      <w:r>
        <w:t>16.3.3.3</w:t>
      </w:r>
      <w:r>
        <w:tab/>
        <w:t>Scheduling Export Bilateral Transactions and Firm Point-to-Point Transmission Service to Support Them</w:t>
      </w:r>
    </w:p>
    <w:p w:rsidR="005506C1" w:rsidRDefault="00297D0E">
      <w:pPr>
        <w:pStyle w:val="Bodypara"/>
      </w:pPr>
      <w:r>
        <w:t xml:space="preserve">The ISO shall use Bids supplied by Transmission Customers proposing Export Bilateral Transactions in the Day Ahead and Real-Time Markets to </w:t>
      </w:r>
      <w:r>
        <w:t>determine the amount of Energy scheduled to be exported under those Transactions in the Day-Ahead and Real-Time Markets respectively.  The ISO shall not schedule Energy to be exported in amounts that exceed the Transfer Capability of the Interface.</w:t>
      </w:r>
    </w:p>
    <w:p w:rsidR="005506C1" w:rsidRDefault="00297D0E">
      <w:pPr>
        <w:pStyle w:val="Bodypara"/>
      </w:pPr>
      <w:r>
        <w:t>The ISO</w:t>
      </w:r>
      <w:r>
        <w:t xml:space="preserve"> shall schedule in the Day-Ahead and Real-Time Markets Firm Transmission Service for Export Bilateral Transactions between the Point of Receipt at the internal Generator bus and the Point of Delivery at the Proxy Generator Bus in an amount equal to the amo</w:t>
      </w:r>
      <w:r>
        <w:t xml:space="preserve">unt of Energy scheduled to be exported under those Transactions Day-Ahead and in real-time respectively. </w:t>
      </w:r>
    </w:p>
    <w:p w:rsidR="005506C1" w:rsidRDefault="00297D0E">
      <w:pPr>
        <w:pStyle w:val="Bodypara"/>
      </w:pPr>
      <w:r>
        <w:t xml:space="preserve">The ISO shall use Energy Bids supplied by internal Generators designated as supporting Export Bilateral Transactions scheduled with Firm Transmission </w:t>
      </w:r>
      <w:r>
        <w:t>Service in the Day Ahead and Real-Time Markets to determine the Generator’s commitment and dispatch schedule.</w:t>
      </w:r>
    </w:p>
    <w:p w:rsidR="005506C1" w:rsidRDefault="00297D0E">
      <w:pPr>
        <w:pStyle w:val="Heading4"/>
      </w:pPr>
      <w:r>
        <w:t xml:space="preserve">16.3.3.4 </w:t>
      </w:r>
      <w:r>
        <w:tab/>
        <w:t>Scheduling Import Bilateral Transactions and Firm Point-to-Point Transmission Service to Support Them</w:t>
      </w:r>
    </w:p>
    <w:p w:rsidR="005506C1" w:rsidRDefault="00297D0E">
      <w:pPr>
        <w:pStyle w:val="Bodypara"/>
      </w:pPr>
      <w:r>
        <w:t>The ISO shall use Bids from Transmission Customers proposing Import Bilateral Transactions in the Day Ahead and Real-Time Markets to determine the amount of Energy scheduled to be imported under those Transactions in the Day-Ahead and Real-Time Markets res</w:t>
      </w:r>
      <w:r>
        <w:t>pectively. The ISO shall not schedule Energy to be imported in amounts that exceed the Transfer Capability of the Interface. The ISO shall schedule Firm Transmission Service in the Day-Ahead and Real-Time Markets for Import Bilateral Transactions between t</w:t>
      </w:r>
      <w:r>
        <w:t xml:space="preserve">he Point of Receipt at the Proxy Generator Bus and the Point of Delivery at the Load bus equal to the amount of Transmission Service requested to support those Transactions Day-Ahead and in real-time respectively. </w:t>
      </w:r>
    </w:p>
    <w:p w:rsidR="005506C1" w:rsidRDefault="00297D0E">
      <w:pPr>
        <w:pStyle w:val="Heading4"/>
      </w:pPr>
      <w:r>
        <w:t>16.3.3.5</w:t>
      </w:r>
      <w:r>
        <w:tab/>
        <w:t>Scheduling Wheel Through Bilater</w:t>
      </w:r>
      <w:r>
        <w:t>al Transactions and Firm Point-to-Point Transmission Service to Support Them</w:t>
      </w:r>
    </w:p>
    <w:p w:rsidR="005506C1" w:rsidRDefault="00297D0E">
      <w:pPr>
        <w:pStyle w:val="Bodypara"/>
      </w:pPr>
      <w:r>
        <w:t>The ISO shall use Decremental Bids supplied by Transmission Customers proposing Wheel-Through Transactions in the Day Ahead and Real-Time Markets to determine the amount of Energy</w:t>
      </w:r>
      <w:r>
        <w:t xml:space="preserve"> scheduled to be wheeled under those Transactions Day-Ahead and in real-time respectively.  The ISO shall schedule Firm Transmission Service in the Day-Ahead and Real-Time Markets between the Point of Receipt at </w:t>
      </w:r>
      <w:del w:id="4" w:author="sweeneyjh" w:date="2015-03-20T11:02:00Z">
        <w:r>
          <w:delText xml:space="preserve">the </w:delText>
        </w:r>
      </w:del>
      <w:ins w:id="5" w:author="sweeneyjh" w:date="2015-03-20T11:02:00Z">
        <w:r>
          <w:t xml:space="preserve">a </w:t>
        </w:r>
      </w:ins>
      <w:r>
        <w:t xml:space="preserve">Proxy Generator Bus </w:t>
      </w:r>
      <w:ins w:id="6" w:author="sweeneyjh" w:date="2015-03-20T11:02:00Z">
        <w:r>
          <w:t>designated for Imp</w:t>
        </w:r>
        <w:r>
          <w:t xml:space="preserve">orts </w:t>
        </w:r>
      </w:ins>
      <w:r>
        <w:t xml:space="preserve">and the Point of Delivery at </w:t>
      </w:r>
      <w:del w:id="7" w:author="sweeneyjh" w:date="2015-03-20T11:02:00Z">
        <w:r>
          <w:delText>the</w:delText>
        </w:r>
      </w:del>
      <w:ins w:id="8" w:author="sweeneyjh" w:date="2015-03-20T11:02:00Z">
        <w:r>
          <w:t>a</w:t>
        </w:r>
      </w:ins>
      <w:r>
        <w:t xml:space="preserve"> Proxy Generator </w:t>
      </w:r>
      <w:del w:id="9" w:author="sweeneyjh" w:date="2015-03-20T11:01:00Z">
        <w:r>
          <w:delText>b</w:delText>
        </w:r>
      </w:del>
      <w:ins w:id="10" w:author="sweeneyjh" w:date="2015-03-20T11:01:00Z">
        <w:r>
          <w:t>B</w:t>
        </w:r>
      </w:ins>
      <w:r>
        <w:t xml:space="preserve">us designated for Exports  equal to the amount of Energy scheduled to be imported and Wheeled Through under those Transactions Day-Ahead and in real-time respectively.   </w:t>
      </w:r>
    </w:p>
    <w:p w:rsidR="005506C1" w:rsidRDefault="00297D0E">
      <w:pPr>
        <w:pStyle w:val="Heading4"/>
      </w:pPr>
      <w:r>
        <w:t>16.3.3.6</w:t>
      </w:r>
      <w:r>
        <w:tab/>
        <w:t>Scheduling Non Firm</w:t>
      </w:r>
      <w:r>
        <w:t xml:space="preserve"> Transmission Service</w:t>
      </w:r>
    </w:p>
    <w:p w:rsidR="008441F4" w:rsidRPr="001513AD" w:rsidRDefault="00297D0E" w:rsidP="008441F4">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297D0E">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297D0E">
      <w:pPr>
        <w:pStyle w:val="Bodypara"/>
      </w:pPr>
      <w:r>
        <w:t>Scheduling External Transa</w:t>
      </w:r>
      <w:r>
        <w:t>ctions at the Proxy 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r>
        <w:t>.</w:t>
      </w:r>
    </w:p>
    <w:p w:rsidR="005506C1" w:rsidRDefault="00297D0E">
      <w:pPr>
        <w:pStyle w:val="Heading4"/>
      </w:pPr>
      <w:r>
        <w:t>16.3.3.8</w:t>
      </w:r>
      <w:r>
        <w:tab/>
        <w:t>Prohibited Transmission Paths</w:t>
      </w:r>
    </w:p>
    <w:p w:rsidR="005506C1" w:rsidRDefault="00297D0E">
      <w:pPr>
        <w:pStyle w:val="Bodypara"/>
      </w:pPr>
      <w:r>
        <w:t xml:space="preserve">The ISO shall not permit Market Participants to schedule External Transactions over the following </w:t>
      </w:r>
      <w:r>
        <w:t xml:space="preserve">prohibited </w:t>
      </w:r>
      <w:r>
        <w:t>scheduling paths:</w:t>
      </w:r>
    </w:p>
    <w:p w:rsidR="005506C1" w:rsidRDefault="00297D0E">
      <w:pPr>
        <w:pStyle w:val="romannumeralpara"/>
      </w:pPr>
      <w:r>
        <w:t>1.</w:t>
      </w:r>
      <w:r>
        <w:tab/>
        <w:t xml:space="preserve">External Transactions that are scheduled to exit the NYCA at the Proxy Generator Bus </w:t>
      </w:r>
      <w:r>
        <w:t xml:space="preserve">that represents its Interface with the Control Area operated by the Independent Electricity System Operator of Ontario (“IESO”), and to sink in the Control Area operated by PJM Interconnection, LLC (“PJM”); </w:t>
      </w:r>
    </w:p>
    <w:p w:rsidR="005506C1" w:rsidRDefault="00297D0E">
      <w:pPr>
        <w:pStyle w:val="romannumeralpara"/>
      </w:pPr>
      <w:r>
        <w:t>2.</w:t>
      </w:r>
      <w:r>
        <w:tab/>
        <w:t>External Transactions that are scheduled to e</w:t>
      </w:r>
      <w:r>
        <w:t xml:space="preserve">xit the NYCA at the Proxy Generator Buses that represent the NYCA’s common border with the Control Area operated by PJM, and to sink in the Control Area operated by IESO; </w:t>
      </w:r>
    </w:p>
    <w:p w:rsidR="005506C1" w:rsidRDefault="00297D0E">
      <w:pPr>
        <w:pStyle w:val="romannumeralpara"/>
      </w:pPr>
      <w:r>
        <w:t>3.</w:t>
      </w:r>
      <w:r>
        <w:tab/>
        <w:t>External Transactions that are scheduled to enter the NYCA at the Proxy Generator</w:t>
      </w:r>
      <w:r>
        <w:t xml:space="preserve"> Buses that represent the NYCA’s common border with the Control Area operated by PJM, and to source from the Control Area operated by IESO; </w:t>
      </w:r>
    </w:p>
    <w:p w:rsidR="005506C1" w:rsidRDefault="00297D0E">
      <w:pPr>
        <w:pStyle w:val="romannumeralpara"/>
      </w:pPr>
      <w:r>
        <w:t>4.</w:t>
      </w:r>
      <w:r>
        <w:tab/>
        <w:t>External Transactions that are scheduled to enter the NYCA at the Proxy Generator Bus that represents the NYCA’s</w:t>
      </w:r>
      <w:r>
        <w:t xml:space="preserve"> Interface with the Control Area</w:t>
      </w:r>
      <w:r>
        <w:rPr>
          <w:u w:val="single"/>
        </w:rPr>
        <w:t xml:space="preserve"> </w:t>
      </w:r>
      <w:r>
        <w:t>operated by IESO, and to source from the Control Area operated by PJM;</w:t>
      </w:r>
    </w:p>
    <w:p w:rsidR="005506C1" w:rsidRDefault="00297D0E">
      <w:pPr>
        <w:pStyle w:val="romannumeralpara"/>
      </w:pPr>
      <w:r>
        <w:t>5.</w:t>
      </w:r>
      <w:r>
        <w:tab/>
        <w:t>Wheels Through the NYCA that are scheduled to enter the NYCA at the Proxy Generator Buses that represent the NYCA’s common border with the Control Ar</w:t>
      </w:r>
      <w:r>
        <w:t xml:space="preserve">ea operated by PJM, and to sink in the Control Area operated by the Midwest Independent Transmission System Operator, Inc. (“MISO”); </w:t>
      </w:r>
    </w:p>
    <w:p w:rsidR="005506C1" w:rsidRDefault="00297D0E">
      <w:pPr>
        <w:pStyle w:val="romannumeralpara"/>
      </w:pPr>
      <w:r>
        <w:t>6.</w:t>
      </w:r>
      <w:r>
        <w:tab/>
        <w:t>Wheels Through the NYCA that are scheduled to exit the NYCA at the Proxy Generator Buses that represent the NYCA’s comm</w:t>
      </w:r>
      <w:r>
        <w:t>on border with the Control Area operated by PJM, and to source from the Control Area operated by the MISO;</w:t>
      </w:r>
    </w:p>
    <w:p w:rsidR="005506C1" w:rsidRDefault="00297D0E">
      <w:pPr>
        <w:pStyle w:val="romannumeralpara"/>
      </w:pPr>
      <w:r>
        <w:t>7.</w:t>
      </w:r>
      <w:r>
        <w:tab/>
        <w:t>Wheels Through the NYCA that are scheduled to enter the NYCA at the Proxy Generator Bus that represents the NYCA’s Interface with the Control Area</w:t>
      </w:r>
      <w:r>
        <w:t xml:space="preserve"> operated by IESO, and to sink in the Control Area operated by the MISO; and </w:t>
      </w:r>
    </w:p>
    <w:p w:rsidR="005506C1" w:rsidRDefault="00297D0E">
      <w:pPr>
        <w:pStyle w:val="romannumeralpara"/>
      </w:pPr>
      <w:r>
        <w:t>8.</w:t>
      </w:r>
      <w:r>
        <w:tab/>
        <w:t>Wheels Through the NYCA that are scheduled to exit the NYCA at the Proxy Generator Bus that represents the NYCA’s Interface with the Control Area operated by IESO, and to sour</w:t>
      </w:r>
      <w:r>
        <w:t>ce from the Control Area operated by the MISO.</w:t>
      </w:r>
    </w:p>
    <w:p w:rsidR="0041300A" w:rsidRDefault="00297D0E"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schedule External Transactions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or</w:t>
      </w:r>
      <w:r>
        <w:t xml:space="preserve"> paths </w:t>
      </w:r>
      <w:r w:rsidRPr="0041300A">
        <w:t xml:space="preserve">by providing notice at least </w:t>
      </w:r>
      <w:r>
        <w:t>one</w:t>
      </w:r>
      <w:r w:rsidRPr="0041300A">
        <w:t xml:space="preserve"> week in advance of the implementation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780 requesting authori</w:t>
      </w:r>
      <w:r>
        <w:t xml:space="preserve">ty to </w:t>
      </w:r>
      <w:r w:rsidRPr="0041300A">
        <w:t xml:space="preserve">update the above </w:t>
      </w:r>
      <w:r>
        <w:t>list</w:t>
      </w:r>
      <w:r w:rsidRPr="0041300A">
        <w:t xml:space="preserve"> to reflect 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O has identified and why that behavior presents a concern to the ISO an</w:t>
      </w:r>
      <w:r>
        <w:t xml:space="preserve">d its </w:t>
      </w:r>
      <w:r>
        <w:t>Market Monitoring Unit</w:t>
      </w:r>
      <w:r>
        <w:t xml:space="preserve">; </w:t>
      </w:r>
      <w:r>
        <w:t xml:space="preserve">and </w:t>
      </w:r>
      <w:r>
        <w:t xml:space="preserve">(2) an explanation of why the ISO believes that the problem it has identified can be remedied or mitigated by adding one or more new </w:t>
      </w:r>
      <w:r>
        <w:t>prohibited</w:t>
      </w:r>
      <w:r>
        <w:t xml:space="preserve"> </w:t>
      </w:r>
      <w:r>
        <w:t>scheduling path</w:t>
      </w:r>
      <w:r>
        <w:t>s</w:t>
      </w:r>
      <w:r>
        <w:t xml:space="preserve">. </w:t>
      </w:r>
      <w:r>
        <w:t xml:space="preserve"> </w:t>
      </w:r>
      <w:r>
        <w:t xml:space="preserve">The compliance filing will also include, or be accompanied </w:t>
      </w:r>
      <w:r>
        <w:t>by</w:t>
      </w:r>
      <w:r>
        <w:t>, a discussion of the Market Monitoring Unit</w:t>
      </w:r>
      <w:r>
        <w:t xml:space="preserve">’s position regarding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 xml:space="preserve">on the date proposed in its compliance filing. </w:t>
      </w:r>
    </w:p>
    <w:p w:rsidR="00B44ADB" w:rsidRDefault="00297D0E"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297D0E">
      <w:pPr>
        <w:pStyle w:val="Heading3"/>
      </w:pPr>
      <w:r>
        <w:t>16.3.4</w:t>
      </w:r>
      <w:r>
        <w:tab/>
      </w:r>
      <w:bookmarkEnd w:id="3"/>
      <w:r>
        <w:t xml:space="preserve"> Bilateral Transaction Adjustments, Curtailments and Settlements</w:t>
      </w:r>
    </w:p>
    <w:p w:rsidR="005506C1" w:rsidRDefault="00297D0E">
      <w:pPr>
        <w:pStyle w:val="Bodypara"/>
      </w:pPr>
      <w:r>
        <w:t xml:space="preserve">The DNI between the NYCA and adjoining Control Areas will be adjusted as necessary to reflect the effects of any Curtailments of Import or Export Transactions. </w:t>
      </w:r>
    </w:p>
    <w:p w:rsidR="005506C1" w:rsidRDefault="00297D0E">
      <w:pPr>
        <w:pStyle w:val="Bodypara"/>
      </w:pPr>
      <w:r>
        <w:t>To the</w:t>
      </w:r>
      <w:r>
        <w:t xml:space="preserve"> extent possible, Curtailments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w:t>
      </w:r>
      <w:r>
        <w:t>rity of the associated Advance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297D0E">
      <w:pPr>
        <w:pStyle w:val="Bodypara"/>
      </w:pPr>
      <w:r>
        <w:t>If a Transmission Customer's Firm Point-to-Point Transmission Serv</w:t>
      </w:r>
      <w:r>
        <w:t>ice or Network Integration Transmission Service is supporting an Internal Bilateral Transaction, or an Import</w:t>
      </w:r>
      <w:r>
        <w:t xml:space="preserve"> Bilateral Transaction</w:t>
      </w:r>
      <w:r>
        <w:t>, the ISO shall not reduce the Transmission Service. If a Transmission Customer's Firm Point-to-Point Transmission Service or</w:t>
      </w:r>
      <w:r>
        <w:t xml:space="preserve"> Network Integration Transmission Service is supporting an Export Bilateral Transaction or a Wheel Through, the ISO shall reduce Transmission Service to the extent the amount of Energy scheduled to be exported or wheeled is reduced.</w:t>
      </w:r>
    </w:p>
    <w:p w:rsidR="005506C1" w:rsidRDefault="00297D0E">
      <w:pPr>
        <w:pStyle w:val="Heading4"/>
      </w:pPr>
      <w:r>
        <w:t>16.3.4.1</w:t>
      </w:r>
      <w:r>
        <w:tab/>
        <w:t>Import Bilater</w:t>
      </w:r>
      <w:r>
        <w:t>al Transactions</w:t>
      </w:r>
    </w:p>
    <w:p w:rsidR="005506C1" w:rsidRDefault="00297D0E">
      <w:pPr>
        <w:pStyle w:val="Bodypara"/>
      </w:pPr>
      <w:r>
        <w:t>If the amount of Energy scheduled to be imported in an Import Bilateral Transaction in the Day-Ahead Market is less than the amount of Transmission Service requested and scheduled Day-Ahead in association with that Import Bilateral Transact</w:t>
      </w:r>
      <w:r>
        <w:t>ion, the Transmission Customer shall pay the Energy Imbalance Service Charge pursuant to Rate Schedule 4 of this OATT.  The Transmission Customer shall continue to pay the Day-Ahead TUC for the amount of Transmission Service scheduled.</w:t>
      </w:r>
    </w:p>
    <w:p w:rsidR="005506C1" w:rsidRDefault="00297D0E">
      <w:pPr>
        <w:pStyle w:val="Bodypara"/>
      </w:pPr>
      <w:r>
        <w:t>If the Import Bilate</w:t>
      </w:r>
      <w:r>
        <w:t xml:space="preserve">ral Transaction was scheduled following the Day-Ahead Market, or the schedule for the Import Bilateral Transaction was revised following the Day-Ahead Market, and the amount of Energy scheduled to be imported in real-time (modified for within-hour changes </w:t>
      </w:r>
      <w:r>
        <w:t>in DNI, if any) is less than the amount of Transmission Service requested in real-time in association with that Transaction, then the Transmission Customer shall  pay an Energy Imbalance Service Charge pursuant to Rate Schedule 4 of this OATT.  If the Impo</w:t>
      </w:r>
      <w:r>
        <w:t>rt Bilateral Transaction was scheduled following the Day-Ahead Market, or the schedule for the Import Bilateral Transaction was revised following the Day-Ahead Market, the Transmission Customer shall pay or be paid the Real-Time TUC for the amount of Trans</w:t>
      </w:r>
      <w:r>
        <w:t xml:space="preserve">mission Service requested in real-time in association with that Transaction minus the amount of Transmission Service requested Day-Ahead in association with that Transaction.  </w:t>
      </w:r>
    </w:p>
    <w:p w:rsidR="005506C1" w:rsidRDefault="00297D0E">
      <w:pPr>
        <w:pStyle w:val="Heading4"/>
      </w:pPr>
      <w:r>
        <w:t>16.3.4.2</w:t>
      </w:r>
      <w:r>
        <w:tab/>
        <w:t>Export Bilateral Transactions, Internal Bilateral Transactions and Whe</w:t>
      </w:r>
      <w:r>
        <w:t>el Through Transactions</w:t>
      </w:r>
    </w:p>
    <w:p w:rsidR="005506C1" w:rsidRDefault="00297D0E">
      <w:pPr>
        <w:pStyle w:val="Bodypara"/>
      </w:pPr>
      <w:r>
        <w:t>If the internal Generator designated to supply the Export Bilateral Transaction or internal Bilateral Transaction has been scheduled Day-Ahead to produce Energy in an amount that is less than the amount of Transmission Service sched</w:t>
      </w:r>
      <w:r>
        <w:t>uled Day-Ahead in association with that internal or Export Bilateral Transaction, the internal Generator shall pay an Energy Imbalance Service Charge pursuant to Rate Schedule 4 of this OATT.</w:t>
      </w:r>
    </w:p>
    <w:p w:rsidR="005506C1" w:rsidRDefault="00297D0E">
      <w:pPr>
        <w:pStyle w:val="Bodypara"/>
      </w:pPr>
      <w:r>
        <w:t>If the internal Generator designated to supply the Export Bilate</w:t>
      </w:r>
      <w:r>
        <w:t>ral Transaction or internal Bilateral Transaction has been dispatched in real-time to produce Energy in an amount that is less than the amount of Transmission Service scheduled in real-time in association with that internal or Export Bilateral Transaction,</w:t>
      </w:r>
      <w:r>
        <w:t xml:space="preserve"> the internal Generator shall pay an Energy Imbalance Service Charge pursuant to Rate Schedule 4 of this OATT.</w:t>
      </w:r>
    </w:p>
    <w:p w:rsidR="005506C1" w:rsidRDefault="00297D0E">
      <w:pPr>
        <w:pStyle w:val="Bodypara"/>
      </w:pPr>
      <w:r>
        <w:t>If the Export Bilateral Transaction or internal Bilateral Transaction was scheduled following the Day-Ahead Market, or the schedule for the Expor</w:t>
      </w:r>
      <w:r>
        <w:t xml:space="preserve">t Bilateral Transaction or internal Transaction was revised following the Day-Ahead Market, the Transmission Customer shall pay or be paid the Real-Time TUC for the amount of Transmission Service scheduled in real time in association with that Transaction </w:t>
      </w:r>
      <w:r>
        <w:t>minus the amount of Transmission Service scheduled Day-Ahead in association with that Transaction.</w:t>
      </w:r>
    </w:p>
    <w:p w:rsidR="005506C1" w:rsidRDefault="00297D0E">
      <w:pPr>
        <w:pStyle w:val="Bodypara"/>
      </w:pPr>
      <w:r>
        <w:t>If a Wheel-Through Transaction was scheduled following the Day-Ahead Market, or the schedule for the Wheel-Through transaction was revised following the Day-Ahead Market, the Transmission Customer shall pay or be paid the Real-Time TUC for the amount of Tr</w:t>
      </w:r>
      <w:r>
        <w:t xml:space="preserve">ansmission Service scheduled in real time in association with that Transaction minus the amount of Transmission Service scheduled Day-Ahead in association with that Transaction.  </w:t>
      </w:r>
    </w:p>
    <w:p w:rsidR="007C6890" w:rsidRDefault="00297D0E" w:rsidP="007C6890">
      <w:pPr>
        <w:pStyle w:val="Heading4"/>
      </w:pPr>
      <w:r>
        <w:t>16.3.4.2.1</w:t>
      </w:r>
      <w:r>
        <w:tab/>
        <w:t>Generators</w:t>
      </w:r>
    </w:p>
    <w:p w:rsidR="005506C1" w:rsidRDefault="00297D0E">
      <w:pPr>
        <w:pStyle w:val="Bodypara"/>
      </w:pPr>
      <w:r>
        <w:t>Notwithstanding the foregoing, the amount of Transmiss</w:t>
      </w:r>
      <w:r>
        <w:t>ion Service scheduled in real-time for internal Bilateral Transactions supplied by one of the following Generators shall retroactively be set equal to that Generator's actual output in each RTD interval:</w:t>
      </w:r>
    </w:p>
    <w:p w:rsidR="005506C1" w:rsidRDefault="00297D0E">
      <w:pPr>
        <w:pStyle w:val="romannumeralpara"/>
      </w:pPr>
      <w:r>
        <w:t>16.3.4.2.1.1</w:t>
      </w:r>
      <w:r>
        <w:tab/>
        <w:t>Generators providing Energy under contr</w:t>
      </w:r>
      <w:r>
        <w:t>acts executed and effective on or before November 18, 1999 (including PURPA contracts) in which the power purchaser does not control the operation of the supply source but would be responsible for penalties for being off-schedule;</w:t>
      </w:r>
    </w:p>
    <w:p w:rsidR="005506C1" w:rsidRDefault="00297D0E">
      <w:pPr>
        <w:pStyle w:val="romannumeralpara"/>
      </w:pPr>
      <w:r>
        <w:t>16.3.4.2.1.2</w:t>
      </w:r>
      <w:r>
        <w:tab/>
        <w:t>Existing top</w:t>
      </w:r>
      <w:r>
        <w:t>ping turbine Generators and extraction turbine Generators producing electric Energy resulting from the supply of steam to the district steam system located in New York City (LBMP Zone J) in operation on or before November 18, 1999 and/or topping or extract</w:t>
      </w:r>
      <w:r>
        <w:t>ion turbine Generators utilized in replacing or repowering existing steam supplies from such units (in accordance with good engineering and economic design) that cannot follow schedules, up to a maximum total of 499 MW of such units; and</w:t>
      </w:r>
    </w:p>
    <w:p w:rsidR="005506C1" w:rsidRDefault="00297D0E">
      <w:pPr>
        <w:pStyle w:val="romannumeralpara"/>
      </w:pPr>
      <w:r>
        <w:t>16.3.4.2.3</w:t>
      </w:r>
      <w:r>
        <w:tab/>
        <w:t>Intermi</w:t>
      </w:r>
      <w:r>
        <w:t>ttent Power Resources that depend on landfill gas or solar for their fuel, existing Intermittent Power Resources that depend on wind as their fuel, other than those for which the NYISO has imposed a Wind Output Limit, and Limited Control Run of River Hydro</w:t>
      </w:r>
      <w:r>
        <w:t xml:space="preserve"> Resources in operation on or before November 18, 1999 within the NYCA, plus up to an additional 3300 MW of such Generators.</w:t>
      </w:r>
    </w:p>
    <w:p w:rsidR="005506C1" w:rsidRDefault="00297D0E">
      <w:pPr>
        <w:pStyle w:val="Bodypara"/>
      </w:pPr>
      <w:r>
        <w:t>This procedure shall not apply for those hours the Generator supplying that Transaction has bid in a manner that indicates it is av</w:t>
      </w:r>
      <w:r>
        <w:t>ailable to provide Regulation Service</w:t>
      </w:r>
      <w:r>
        <w:rPr>
          <w:i/>
          <w:iCs/>
        </w:rPr>
        <w:t xml:space="preserve"> </w:t>
      </w:r>
      <w:r>
        <w:t>or Operating Reserves.</w:t>
      </w:r>
    </w:p>
    <w:p w:rsidR="005506C1" w:rsidRDefault="00297D0E">
      <w:pPr>
        <w:pStyle w:val="Bodypara"/>
        <w:rPr>
          <w:b/>
        </w:rPr>
      </w:pPr>
      <w:r>
        <w:rPr>
          <w:b/>
        </w:rPr>
        <w:t>16.3.4.3</w:t>
      </w:r>
      <w:r>
        <w:rPr>
          <w:b/>
        </w:rPr>
        <w:tab/>
        <w:t>Non-Firm Transmission</w:t>
      </w:r>
    </w:p>
    <w:p w:rsidR="000A2547" w:rsidRPr="001513AD" w:rsidRDefault="00297D0E" w:rsidP="000A254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297D0E" w:rsidP="00D12959">
      <w:pPr>
        <w:pStyle w:val="Bodypara"/>
        <w:keepNext/>
        <w:rPr>
          <w:b/>
        </w:rPr>
      </w:pPr>
      <w:r>
        <w:rPr>
          <w:b/>
        </w:rPr>
        <w:t>16.3.4.4</w:t>
      </w:r>
      <w:r>
        <w:rPr>
          <w:b/>
        </w:rPr>
        <w:tab/>
        <w:t>Procedure for Relieving Security Violations</w:t>
      </w:r>
    </w:p>
    <w:p w:rsidR="005506C1" w:rsidRDefault="00297D0E">
      <w:pPr>
        <w:pStyle w:val="Bodypara"/>
      </w:pPr>
      <w:r>
        <w:t>If a s</w:t>
      </w:r>
      <w:r>
        <w:t>ecurity violation occurs or is anticipated to occur, the ISO shall attempt to relieve the violation using the following procedures:</w:t>
      </w:r>
    </w:p>
    <w:p w:rsidR="005506C1" w:rsidRDefault="00297D0E">
      <w:pPr>
        <w:pStyle w:val="romannumeralpara"/>
      </w:pPr>
      <w:r>
        <w:t>16.3.4.4.</w:t>
      </w:r>
      <w:r>
        <w:t>1</w:t>
      </w:r>
      <w:r>
        <w:tab/>
        <w:t>Dispatch Internal Generators, based on Incremental Energy Bids</w:t>
      </w:r>
      <w:r>
        <w:rPr>
          <w:i/>
          <w:iCs/>
        </w:rPr>
        <w:t xml:space="preserve"> </w:t>
      </w:r>
      <w:r>
        <w:t>,</w:t>
      </w:r>
      <w:r>
        <w:t xml:space="preserve"> including committing additional resources, if necessary;</w:t>
      </w:r>
    </w:p>
    <w:p w:rsidR="005506C1" w:rsidRDefault="00297D0E">
      <w:pPr>
        <w:pStyle w:val="romannumeralpara"/>
      </w:pPr>
      <w:r>
        <w:t>16.3.4.4.</w:t>
      </w:r>
      <w:r>
        <w:t>2</w:t>
      </w:r>
      <w:r>
        <w:tab/>
        <w:t xml:space="preserve">Adjust the DNI associated with </w:t>
      </w:r>
      <w:r>
        <w:t xml:space="preserve">External </w:t>
      </w:r>
      <w:r>
        <w:t xml:space="preserve">Transactions: Curtail External Firm Transactions until the Constraint is relieved by (1) Curtailing based on , </w:t>
      </w:r>
      <w:r>
        <w:t xml:space="preserve">CTS Interface Bids, </w:t>
      </w:r>
      <w:r>
        <w:t>Decremental Bids</w:t>
      </w:r>
      <w:r>
        <w:t xml:space="preserve"> and Sink Price Cap Bids; and (2) except for External Transactions with minimum run times, prorating Curtailment of equal cost transactions;</w:t>
      </w:r>
    </w:p>
    <w:p w:rsidR="005506C1" w:rsidRDefault="00297D0E">
      <w:pPr>
        <w:pStyle w:val="romannumeralpara"/>
      </w:pPr>
      <w:r>
        <w:t>16.3.4.4.</w:t>
      </w:r>
      <w:r>
        <w:t>3</w:t>
      </w:r>
      <w:r>
        <w:tab/>
        <w:t>Request Internal Generators to voluntarily operate in manual mode below minimum or above maximum dispatc</w:t>
      </w:r>
      <w:r>
        <w:t>hable levels. When operating in manual mode, Generators will not be required to adhere to minimum ramp rates, nor will they be required to be respond to RTD</w:t>
      </w:r>
      <w:r>
        <w:rPr>
          <w:i/>
          <w:iCs/>
        </w:rPr>
        <w:t xml:space="preserve"> </w:t>
      </w:r>
      <w:r>
        <w:t>Base Point Signals;</w:t>
      </w:r>
    </w:p>
    <w:p w:rsidR="005506C1" w:rsidRDefault="00297D0E">
      <w:pPr>
        <w:pStyle w:val="romannumeralpara"/>
      </w:pPr>
      <w:r>
        <w:t>16.3.4.4.</w:t>
      </w:r>
      <w:r>
        <w:t>4</w:t>
      </w:r>
      <w:r>
        <w:tab/>
        <w:t>In over generation conditions, decommit Internal Generators based on</w:t>
      </w:r>
      <w:r>
        <w:t xml:space="preserve"> Minimum Generation Bid rate in descending order; and</w:t>
      </w:r>
    </w:p>
    <w:p w:rsidR="005506C1" w:rsidRDefault="00297D0E">
      <w:pPr>
        <w:pStyle w:val="romannumeralpara"/>
      </w:pPr>
      <w:r>
        <w:t>16.3.4.4.</w:t>
      </w:r>
      <w:r>
        <w:t>5</w:t>
      </w:r>
      <w:r>
        <w:tab/>
        <w:t>Invoke other emergency procedures including involuntary load Curtailment, if necessary.</w:t>
      </w:r>
    </w:p>
    <w:p w:rsidR="005506C1" w:rsidRDefault="00297D0E">
      <w:pPr>
        <w:pStyle w:val="Bodypara"/>
      </w:pPr>
    </w:p>
    <w:sectPr w:rsidR="005506C1" w:rsidSect="008A0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B5E" w:rsidRDefault="00C86B5E" w:rsidP="00C86B5E">
      <w:r>
        <w:separator/>
      </w:r>
    </w:p>
  </w:endnote>
  <w:endnote w:type="continuationSeparator" w:id="0">
    <w:p w:rsidR="00C86B5E" w:rsidRDefault="00C86B5E" w:rsidP="00C86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5E" w:rsidRDefault="00297D0E">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C86B5E">
      <w:rPr>
        <w:rFonts w:ascii="Arial" w:eastAsia="Arial" w:hAnsi="Arial" w:cs="Arial"/>
        <w:color w:val="000000"/>
        <w:sz w:val="16"/>
      </w:rPr>
      <w:fldChar w:fldCharType="begin"/>
    </w:r>
    <w:r>
      <w:rPr>
        <w:rFonts w:ascii="Arial" w:eastAsia="Arial" w:hAnsi="Arial" w:cs="Arial"/>
        <w:color w:val="000000"/>
        <w:sz w:val="16"/>
      </w:rPr>
      <w:instrText>PAGE</w:instrText>
    </w:r>
    <w:r w:rsidR="00C86B5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5E" w:rsidRDefault="00297D0E">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C86B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6B5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5E" w:rsidRDefault="00297D0E">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C86B5E">
      <w:rPr>
        <w:rFonts w:ascii="Arial" w:eastAsia="Arial" w:hAnsi="Arial" w:cs="Arial"/>
        <w:color w:val="000000"/>
        <w:sz w:val="16"/>
      </w:rPr>
      <w:fldChar w:fldCharType="begin"/>
    </w:r>
    <w:r>
      <w:rPr>
        <w:rFonts w:ascii="Arial" w:eastAsia="Arial" w:hAnsi="Arial" w:cs="Arial"/>
        <w:color w:val="000000"/>
        <w:sz w:val="16"/>
      </w:rPr>
      <w:instrText>PAGE</w:instrText>
    </w:r>
    <w:r w:rsidR="00C86B5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B5E" w:rsidRDefault="00C86B5E" w:rsidP="00C86B5E">
      <w:r>
        <w:separator/>
      </w:r>
    </w:p>
  </w:footnote>
  <w:footnote w:type="continuationSeparator" w:id="0">
    <w:p w:rsidR="00C86B5E" w:rsidRDefault="00C86B5E" w:rsidP="00C86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5E" w:rsidRDefault="00297D0E">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16 OATT Attachment J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5E" w:rsidRDefault="00297D0E">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w:t>
    </w:r>
    <w:r>
      <w:rPr>
        <w:rFonts w:ascii="Arial" w:eastAsia="Arial" w:hAnsi="Arial" w:cs="Arial"/>
        <w:color w:val="000000"/>
        <w:sz w:val="16"/>
      </w:rPr>
      <w:t>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5E" w:rsidRDefault="00297D0E">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w:t>
    </w:r>
    <w:r>
      <w:rPr>
        <w:rFonts w:ascii="Arial" w:eastAsia="Arial" w:hAnsi="Arial" w:cs="Arial"/>
        <w:color w:val="000000"/>
        <w:sz w:val="16"/>
      </w:rPr>
      <w:t>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2B6B12E">
      <w:start w:val="1"/>
      <w:numFmt w:val="bullet"/>
      <w:pStyle w:val="Bulletpara"/>
      <w:lvlText w:val=""/>
      <w:lvlJc w:val="left"/>
      <w:pPr>
        <w:tabs>
          <w:tab w:val="num" w:pos="720"/>
        </w:tabs>
        <w:ind w:left="720" w:hanging="360"/>
      </w:pPr>
      <w:rPr>
        <w:rFonts w:ascii="Symbol" w:hAnsi="Symbol" w:hint="default"/>
      </w:rPr>
    </w:lvl>
    <w:lvl w:ilvl="1" w:tplc="C1846E04" w:tentative="1">
      <w:start w:val="1"/>
      <w:numFmt w:val="bullet"/>
      <w:lvlText w:val="o"/>
      <w:lvlJc w:val="left"/>
      <w:pPr>
        <w:tabs>
          <w:tab w:val="num" w:pos="1440"/>
        </w:tabs>
        <w:ind w:left="1440" w:hanging="360"/>
      </w:pPr>
      <w:rPr>
        <w:rFonts w:ascii="Courier New" w:hAnsi="Courier New" w:hint="default"/>
      </w:rPr>
    </w:lvl>
    <w:lvl w:ilvl="2" w:tplc="FE92F57C" w:tentative="1">
      <w:start w:val="1"/>
      <w:numFmt w:val="bullet"/>
      <w:lvlText w:val=""/>
      <w:lvlJc w:val="left"/>
      <w:pPr>
        <w:tabs>
          <w:tab w:val="num" w:pos="2160"/>
        </w:tabs>
        <w:ind w:left="2160" w:hanging="360"/>
      </w:pPr>
      <w:rPr>
        <w:rFonts w:ascii="Wingdings" w:hAnsi="Wingdings" w:hint="default"/>
      </w:rPr>
    </w:lvl>
    <w:lvl w:ilvl="3" w:tplc="3EFCC27A" w:tentative="1">
      <w:start w:val="1"/>
      <w:numFmt w:val="bullet"/>
      <w:lvlText w:val=""/>
      <w:lvlJc w:val="left"/>
      <w:pPr>
        <w:tabs>
          <w:tab w:val="num" w:pos="2880"/>
        </w:tabs>
        <w:ind w:left="2880" w:hanging="360"/>
      </w:pPr>
      <w:rPr>
        <w:rFonts w:ascii="Symbol" w:hAnsi="Symbol" w:hint="default"/>
      </w:rPr>
    </w:lvl>
    <w:lvl w:ilvl="4" w:tplc="41A82A70" w:tentative="1">
      <w:start w:val="1"/>
      <w:numFmt w:val="bullet"/>
      <w:lvlText w:val="o"/>
      <w:lvlJc w:val="left"/>
      <w:pPr>
        <w:tabs>
          <w:tab w:val="num" w:pos="3600"/>
        </w:tabs>
        <w:ind w:left="3600" w:hanging="360"/>
      </w:pPr>
      <w:rPr>
        <w:rFonts w:ascii="Courier New" w:hAnsi="Courier New" w:hint="default"/>
      </w:rPr>
    </w:lvl>
    <w:lvl w:ilvl="5" w:tplc="6B726EAE" w:tentative="1">
      <w:start w:val="1"/>
      <w:numFmt w:val="bullet"/>
      <w:lvlText w:val=""/>
      <w:lvlJc w:val="left"/>
      <w:pPr>
        <w:tabs>
          <w:tab w:val="num" w:pos="4320"/>
        </w:tabs>
        <w:ind w:left="4320" w:hanging="360"/>
      </w:pPr>
      <w:rPr>
        <w:rFonts w:ascii="Wingdings" w:hAnsi="Wingdings" w:hint="default"/>
      </w:rPr>
    </w:lvl>
    <w:lvl w:ilvl="6" w:tplc="A0BCEAE4" w:tentative="1">
      <w:start w:val="1"/>
      <w:numFmt w:val="bullet"/>
      <w:lvlText w:val=""/>
      <w:lvlJc w:val="left"/>
      <w:pPr>
        <w:tabs>
          <w:tab w:val="num" w:pos="5040"/>
        </w:tabs>
        <w:ind w:left="5040" w:hanging="360"/>
      </w:pPr>
      <w:rPr>
        <w:rFonts w:ascii="Symbol" w:hAnsi="Symbol" w:hint="default"/>
      </w:rPr>
    </w:lvl>
    <w:lvl w:ilvl="7" w:tplc="ADC6F3EE" w:tentative="1">
      <w:start w:val="1"/>
      <w:numFmt w:val="bullet"/>
      <w:lvlText w:val="o"/>
      <w:lvlJc w:val="left"/>
      <w:pPr>
        <w:tabs>
          <w:tab w:val="num" w:pos="5760"/>
        </w:tabs>
        <w:ind w:left="5760" w:hanging="360"/>
      </w:pPr>
      <w:rPr>
        <w:rFonts w:ascii="Courier New" w:hAnsi="Courier New" w:hint="default"/>
      </w:rPr>
    </w:lvl>
    <w:lvl w:ilvl="8" w:tplc="BB1A73A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88C46F80">
      <w:start w:val="1"/>
      <w:numFmt w:val="lowerRoman"/>
      <w:lvlText w:val="(%1)"/>
      <w:lvlJc w:val="left"/>
      <w:pPr>
        <w:tabs>
          <w:tab w:val="num" w:pos="2448"/>
        </w:tabs>
        <w:ind w:left="2448" w:hanging="648"/>
      </w:pPr>
      <w:rPr>
        <w:rFonts w:cs="Times New Roman" w:hint="default"/>
        <w:b w:val="0"/>
        <w:i w:val="0"/>
        <w:u w:val="none"/>
      </w:rPr>
    </w:lvl>
    <w:lvl w:ilvl="1" w:tplc="0D42F4A0" w:tentative="1">
      <w:start w:val="1"/>
      <w:numFmt w:val="lowerLetter"/>
      <w:lvlText w:val="%2."/>
      <w:lvlJc w:val="left"/>
      <w:pPr>
        <w:tabs>
          <w:tab w:val="num" w:pos="1440"/>
        </w:tabs>
        <w:ind w:left="1440" w:hanging="360"/>
      </w:pPr>
      <w:rPr>
        <w:rFonts w:cs="Times New Roman"/>
      </w:rPr>
    </w:lvl>
    <w:lvl w:ilvl="2" w:tplc="5DF84CE4" w:tentative="1">
      <w:start w:val="1"/>
      <w:numFmt w:val="lowerRoman"/>
      <w:lvlText w:val="%3."/>
      <w:lvlJc w:val="right"/>
      <w:pPr>
        <w:tabs>
          <w:tab w:val="num" w:pos="2160"/>
        </w:tabs>
        <w:ind w:left="2160" w:hanging="180"/>
      </w:pPr>
      <w:rPr>
        <w:rFonts w:cs="Times New Roman"/>
      </w:rPr>
    </w:lvl>
    <w:lvl w:ilvl="3" w:tplc="5FA26534" w:tentative="1">
      <w:start w:val="1"/>
      <w:numFmt w:val="decimal"/>
      <w:lvlText w:val="%4."/>
      <w:lvlJc w:val="left"/>
      <w:pPr>
        <w:tabs>
          <w:tab w:val="num" w:pos="2880"/>
        </w:tabs>
        <w:ind w:left="2880" w:hanging="360"/>
      </w:pPr>
      <w:rPr>
        <w:rFonts w:cs="Times New Roman"/>
      </w:rPr>
    </w:lvl>
    <w:lvl w:ilvl="4" w:tplc="EA66DCCC" w:tentative="1">
      <w:start w:val="1"/>
      <w:numFmt w:val="lowerLetter"/>
      <w:lvlText w:val="%5."/>
      <w:lvlJc w:val="left"/>
      <w:pPr>
        <w:tabs>
          <w:tab w:val="num" w:pos="3600"/>
        </w:tabs>
        <w:ind w:left="3600" w:hanging="360"/>
      </w:pPr>
      <w:rPr>
        <w:rFonts w:cs="Times New Roman"/>
      </w:rPr>
    </w:lvl>
    <w:lvl w:ilvl="5" w:tplc="13589D76" w:tentative="1">
      <w:start w:val="1"/>
      <w:numFmt w:val="lowerRoman"/>
      <w:lvlText w:val="%6."/>
      <w:lvlJc w:val="right"/>
      <w:pPr>
        <w:tabs>
          <w:tab w:val="num" w:pos="4320"/>
        </w:tabs>
        <w:ind w:left="4320" w:hanging="180"/>
      </w:pPr>
      <w:rPr>
        <w:rFonts w:cs="Times New Roman"/>
      </w:rPr>
    </w:lvl>
    <w:lvl w:ilvl="6" w:tplc="56465350" w:tentative="1">
      <w:start w:val="1"/>
      <w:numFmt w:val="decimal"/>
      <w:lvlText w:val="%7."/>
      <w:lvlJc w:val="left"/>
      <w:pPr>
        <w:tabs>
          <w:tab w:val="num" w:pos="5040"/>
        </w:tabs>
        <w:ind w:left="5040" w:hanging="360"/>
      </w:pPr>
      <w:rPr>
        <w:rFonts w:cs="Times New Roman"/>
      </w:rPr>
    </w:lvl>
    <w:lvl w:ilvl="7" w:tplc="9598689E" w:tentative="1">
      <w:start w:val="1"/>
      <w:numFmt w:val="lowerLetter"/>
      <w:lvlText w:val="%8."/>
      <w:lvlJc w:val="left"/>
      <w:pPr>
        <w:tabs>
          <w:tab w:val="num" w:pos="5760"/>
        </w:tabs>
        <w:ind w:left="5760" w:hanging="360"/>
      </w:pPr>
      <w:rPr>
        <w:rFonts w:cs="Times New Roman"/>
      </w:rPr>
    </w:lvl>
    <w:lvl w:ilvl="8" w:tplc="054454C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2CAAE02">
      <w:start w:val="1"/>
      <w:numFmt w:val="decimal"/>
      <w:lvlText w:val="%1."/>
      <w:lvlJc w:val="left"/>
      <w:pPr>
        <w:tabs>
          <w:tab w:val="num" w:pos="720"/>
        </w:tabs>
        <w:ind w:left="720" w:hanging="360"/>
      </w:pPr>
      <w:rPr>
        <w:rFonts w:cs="Times New Roman"/>
      </w:rPr>
    </w:lvl>
    <w:lvl w:ilvl="1" w:tplc="2C2ABC0C" w:tentative="1">
      <w:start w:val="1"/>
      <w:numFmt w:val="lowerLetter"/>
      <w:lvlText w:val="%2."/>
      <w:lvlJc w:val="left"/>
      <w:pPr>
        <w:tabs>
          <w:tab w:val="num" w:pos="1440"/>
        </w:tabs>
        <w:ind w:left="1440" w:hanging="360"/>
      </w:pPr>
      <w:rPr>
        <w:rFonts w:cs="Times New Roman"/>
      </w:rPr>
    </w:lvl>
    <w:lvl w:ilvl="2" w:tplc="8E6C4158" w:tentative="1">
      <w:start w:val="1"/>
      <w:numFmt w:val="lowerRoman"/>
      <w:lvlText w:val="%3."/>
      <w:lvlJc w:val="right"/>
      <w:pPr>
        <w:tabs>
          <w:tab w:val="num" w:pos="2160"/>
        </w:tabs>
        <w:ind w:left="2160" w:hanging="180"/>
      </w:pPr>
      <w:rPr>
        <w:rFonts w:cs="Times New Roman"/>
      </w:rPr>
    </w:lvl>
    <w:lvl w:ilvl="3" w:tplc="2E5CF842" w:tentative="1">
      <w:start w:val="1"/>
      <w:numFmt w:val="decimal"/>
      <w:lvlText w:val="%4."/>
      <w:lvlJc w:val="left"/>
      <w:pPr>
        <w:tabs>
          <w:tab w:val="num" w:pos="2880"/>
        </w:tabs>
        <w:ind w:left="2880" w:hanging="360"/>
      </w:pPr>
      <w:rPr>
        <w:rFonts w:cs="Times New Roman"/>
      </w:rPr>
    </w:lvl>
    <w:lvl w:ilvl="4" w:tplc="9B4A08D8" w:tentative="1">
      <w:start w:val="1"/>
      <w:numFmt w:val="lowerLetter"/>
      <w:lvlText w:val="%5."/>
      <w:lvlJc w:val="left"/>
      <w:pPr>
        <w:tabs>
          <w:tab w:val="num" w:pos="3600"/>
        </w:tabs>
        <w:ind w:left="3600" w:hanging="360"/>
      </w:pPr>
      <w:rPr>
        <w:rFonts w:cs="Times New Roman"/>
      </w:rPr>
    </w:lvl>
    <w:lvl w:ilvl="5" w:tplc="C4521240" w:tentative="1">
      <w:start w:val="1"/>
      <w:numFmt w:val="lowerRoman"/>
      <w:lvlText w:val="%6."/>
      <w:lvlJc w:val="right"/>
      <w:pPr>
        <w:tabs>
          <w:tab w:val="num" w:pos="4320"/>
        </w:tabs>
        <w:ind w:left="4320" w:hanging="180"/>
      </w:pPr>
      <w:rPr>
        <w:rFonts w:cs="Times New Roman"/>
      </w:rPr>
    </w:lvl>
    <w:lvl w:ilvl="6" w:tplc="9694115C" w:tentative="1">
      <w:start w:val="1"/>
      <w:numFmt w:val="decimal"/>
      <w:lvlText w:val="%7."/>
      <w:lvlJc w:val="left"/>
      <w:pPr>
        <w:tabs>
          <w:tab w:val="num" w:pos="5040"/>
        </w:tabs>
        <w:ind w:left="5040" w:hanging="360"/>
      </w:pPr>
      <w:rPr>
        <w:rFonts w:cs="Times New Roman"/>
      </w:rPr>
    </w:lvl>
    <w:lvl w:ilvl="7" w:tplc="616849E8" w:tentative="1">
      <w:start w:val="1"/>
      <w:numFmt w:val="lowerLetter"/>
      <w:lvlText w:val="%8."/>
      <w:lvlJc w:val="left"/>
      <w:pPr>
        <w:tabs>
          <w:tab w:val="num" w:pos="5760"/>
        </w:tabs>
        <w:ind w:left="5760" w:hanging="360"/>
      </w:pPr>
      <w:rPr>
        <w:rFonts w:cs="Times New Roman"/>
      </w:rPr>
    </w:lvl>
    <w:lvl w:ilvl="8" w:tplc="E0409E7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4212FF56">
      <w:start w:val="22"/>
      <w:numFmt w:val="decimal"/>
      <w:lvlText w:val="%1"/>
      <w:lvlJc w:val="left"/>
      <w:pPr>
        <w:tabs>
          <w:tab w:val="num" w:pos="1080"/>
        </w:tabs>
        <w:ind w:left="1080" w:hanging="720"/>
      </w:pPr>
      <w:rPr>
        <w:rFonts w:cs="Times New Roman" w:hint="default"/>
      </w:rPr>
    </w:lvl>
    <w:lvl w:ilvl="1" w:tplc="10E2F7C8" w:tentative="1">
      <w:start w:val="1"/>
      <w:numFmt w:val="lowerLetter"/>
      <w:lvlText w:val="%2."/>
      <w:lvlJc w:val="left"/>
      <w:pPr>
        <w:tabs>
          <w:tab w:val="num" w:pos="1440"/>
        </w:tabs>
        <w:ind w:left="1440" w:hanging="360"/>
      </w:pPr>
      <w:rPr>
        <w:rFonts w:cs="Times New Roman"/>
      </w:rPr>
    </w:lvl>
    <w:lvl w:ilvl="2" w:tplc="5742DFAC" w:tentative="1">
      <w:start w:val="1"/>
      <w:numFmt w:val="lowerRoman"/>
      <w:lvlText w:val="%3."/>
      <w:lvlJc w:val="right"/>
      <w:pPr>
        <w:tabs>
          <w:tab w:val="num" w:pos="2160"/>
        </w:tabs>
        <w:ind w:left="2160" w:hanging="180"/>
      </w:pPr>
      <w:rPr>
        <w:rFonts w:cs="Times New Roman"/>
      </w:rPr>
    </w:lvl>
    <w:lvl w:ilvl="3" w:tplc="711016E6" w:tentative="1">
      <w:start w:val="1"/>
      <w:numFmt w:val="decimal"/>
      <w:lvlText w:val="%4."/>
      <w:lvlJc w:val="left"/>
      <w:pPr>
        <w:tabs>
          <w:tab w:val="num" w:pos="2880"/>
        </w:tabs>
        <w:ind w:left="2880" w:hanging="360"/>
      </w:pPr>
      <w:rPr>
        <w:rFonts w:cs="Times New Roman"/>
      </w:rPr>
    </w:lvl>
    <w:lvl w:ilvl="4" w:tplc="B9A43728" w:tentative="1">
      <w:start w:val="1"/>
      <w:numFmt w:val="lowerLetter"/>
      <w:lvlText w:val="%5."/>
      <w:lvlJc w:val="left"/>
      <w:pPr>
        <w:tabs>
          <w:tab w:val="num" w:pos="3600"/>
        </w:tabs>
        <w:ind w:left="3600" w:hanging="360"/>
      </w:pPr>
      <w:rPr>
        <w:rFonts w:cs="Times New Roman"/>
      </w:rPr>
    </w:lvl>
    <w:lvl w:ilvl="5" w:tplc="511026E2" w:tentative="1">
      <w:start w:val="1"/>
      <w:numFmt w:val="lowerRoman"/>
      <w:lvlText w:val="%6."/>
      <w:lvlJc w:val="right"/>
      <w:pPr>
        <w:tabs>
          <w:tab w:val="num" w:pos="4320"/>
        </w:tabs>
        <w:ind w:left="4320" w:hanging="180"/>
      </w:pPr>
      <w:rPr>
        <w:rFonts w:cs="Times New Roman"/>
      </w:rPr>
    </w:lvl>
    <w:lvl w:ilvl="6" w:tplc="1E04F6B4" w:tentative="1">
      <w:start w:val="1"/>
      <w:numFmt w:val="decimal"/>
      <w:lvlText w:val="%7."/>
      <w:lvlJc w:val="left"/>
      <w:pPr>
        <w:tabs>
          <w:tab w:val="num" w:pos="5040"/>
        </w:tabs>
        <w:ind w:left="5040" w:hanging="360"/>
      </w:pPr>
      <w:rPr>
        <w:rFonts w:cs="Times New Roman"/>
      </w:rPr>
    </w:lvl>
    <w:lvl w:ilvl="7" w:tplc="DE34F192" w:tentative="1">
      <w:start w:val="1"/>
      <w:numFmt w:val="lowerLetter"/>
      <w:lvlText w:val="%8."/>
      <w:lvlJc w:val="left"/>
      <w:pPr>
        <w:tabs>
          <w:tab w:val="num" w:pos="5760"/>
        </w:tabs>
        <w:ind w:left="5760" w:hanging="360"/>
      </w:pPr>
      <w:rPr>
        <w:rFonts w:cs="Times New Roman"/>
      </w:rPr>
    </w:lvl>
    <w:lvl w:ilvl="8" w:tplc="1B3E7C50"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456CD6CE">
      <w:start w:val="1"/>
      <w:numFmt w:val="bullet"/>
      <w:lvlText w:val=""/>
      <w:lvlJc w:val="left"/>
      <w:pPr>
        <w:tabs>
          <w:tab w:val="num" w:pos="5760"/>
        </w:tabs>
        <w:ind w:left="5760" w:hanging="360"/>
      </w:pPr>
      <w:rPr>
        <w:rFonts w:ascii="Symbol" w:hAnsi="Symbol" w:hint="default"/>
        <w:color w:val="auto"/>
        <w:u w:val="none"/>
      </w:rPr>
    </w:lvl>
    <w:lvl w:ilvl="1" w:tplc="36968A82" w:tentative="1">
      <w:start w:val="1"/>
      <w:numFmt w:val="bullet"/>
      <w:lvlText w:val="o"/>
      <w:lvlJc w:val="left"/>
      <w:pPr>
        <w:tabs>
          <w:tab w:val="num" w:pos="3600"/>
        </w:tabs>
        <w:ind w:left="3600" w:hanging="360"/>
      </w:pPr>
      <w:rPr>
        <w:rFonts w:ascii="Courier New" w:hAnsi="Courier New" w:hint="default"/>
      </w:rPr>
    </w:lvl>
    <w:lvl w:ilvl="2" w:tplc="1242F3CA" w:tentative="1">
      <w:start w:val="1"/>
      <w:numFmt w:val="bullet"/>
      <w:lvlText w:val=""/>
      <w:lvlJc w:val="left"/>
      <w:pPr>
        <w:tabs>
          <w:tab w:val="num" w:pos="4320"/>
        </w:tabs>
        <w:ind w:left="4320" w:hanging="360"/>
      </w:pPr>
      <w:rPr>
        <w:rFonts w:ascii="Wingdings" w:hAnsi="Wingdings" w:hint="default"/>
      </w:rPr>
    </w:lvl>
    <w:lvl w:ilvl="3" w:tplc="1338B868">
      <w:start w:val="1"/>
      <w:numFmt w:val="bullet"/>
      <w:lvlText w:val=""/>
      <w:lvlJc w:val="left"/>
      <w:pPr>
        <w:tabs>
          <w:tab w:val="num" w:pos="5040"/>
        </w:tabs>
        <w:ind w:left="5040" w:hanging="360"/>
      </w:pPr>
      <w:rPr>
        <w:rFonts w:ascii="Symbol" w:hAnsi="Symbol" w:hint="default"/>
      </w:rPr>
    </w:lvl>
    <w:lvl w:ilvl="4" w:tplc="E2768B34" w:tentative="1">
      <w:start w:val="1"/>
      <w:numFmt w:val="bullet"/>
      <w:lvlText w:val="o"/>
      <w:lvlJc w:val="left"/>
      <w:pPr>
        <w:tabs>
          <w:tab w:val="num" w:pos="5760"/>
        </w:tabs>
        <w:ind w:left="5760" w:hanging="360"/>
      </w:pPr>
      <w:rPr>
        <w:rFonts w:ascii="Courier New" w:hAnsi="Courier New" w:hint="default"/>
      </w:rPr>
    </w:lvl>
    <w:lvl w:ilvl="5" w:tplc="C204AA5C" w:tentative="1">
      <w:start w:val="1"/>
      <w:numFmt w:val="bullet"/>
      <w:lvlText w:val=""/>
      <w:lvlJc w:val="left"/>
      <w:pPr>
        <w:tabs>
          <w:tab w:val="num" w:pos="6480"/>
        </w:tabs>
        <w:ind w:left="6480" w:hanging="360"/>
      </w:pPr>
      <w:rPr>
        <w:rFonts w:ascii="Wingdings" w:hAnsi="Wingdings" w:hint="default"/>
      </w:rPr>
    </w:lvl>
    <w:lvl w:ilvl="6" w:tplc="2528C746" w:tentative="1">
      <w:start w:val="1"/>
      <w:numFmt w:val="bullet"/>
      <w:lvlText w:val=""/>
      <w:lvlJc w:val="left"/>
      <w:pPr>
        <w:tabs>
          <w:tab w:val="num" w:pos="7200"/>
        </w:tabs>
        <w:ind w:left="7200" w:hanging="360"/>
      </w:pPr>
      <w:rPr>
        <w:rFonts w:ascii="Symbol" w:hAnsi="Symbol" w:hint="default"/>
      </w:rPr>
    </w:lvl>
    <w:lvl w:ilvl="7" w:tplc="5D7CDE40" w:tentative="1">
      <w:start w:val="1"/>
      <w:numFmt w:val="bullet"/>
      <w:lvlText w:val="o"/>
      <w:lvlJc w:val="left"/>
      <w:pPr>
        <w:tabs>
          <w:tab w:val="num" w:pos="7920"/>
        </w:tabs>
        <w:ind w:left="7920" w:hanging="360"/>
      </w:pPr>
      <w:rPr>
        <w:rFonts w:ascii="Courier New" w:hAnsi="Courier New" w:hint="default"/>
      </w:rPr>
    </w:lvl>
    <w:lvl w:ilvl="8" w:tplc="BC22FD06"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A0402D16">
      <w:start w:val="1"/>
      <w:numFmt w:val="decimal"/>
      <w:lvlText w:val="(%1)"/>
      <w:lvlJc w:val="left"/>
      <w:pPr>
        <w:tabs>
          <w:tab w:val="num" w:pos="2520"/>
        </w:tabs>
        <w:ind w:left="2520" w:hanging="720"/>
      </w:pPr>
      <w:rPr>
        <w:rFonts w:cs="Times New Roman" w:hint="default"/>
      </w:rPr>
    </w:lvl>
    <w:lvl w:ilvl="1" w:tplc="0E6ED494">
      <w:start w:val="1"/>
      <w:numFmt w:val="lowerRoman"/>
      <w:lvlText w:val="(%2)"/>
      <w:lvlJc w:val="left"/>
      <w:pPr>
        <w:tabs>
          <w:tab w:val="num" w:pos="1800"/>
        </w:tabs>
        <w:ind w:left="1800" w:hanging="720"/>
      </w:pPr>
      <w:rPr>
        <w:rFonts w:cs="Times New Roman" w:hint="default"/>
        <w:b w:val="0"/>
      </w:rPr>
    </w:lvl>
    <w:lvl w:ilvl="2" w:tplc="CCD23780">
      <w:start w:val="1"/>
      <w:numFmt w:val="decimal"/>
      <w:lvlText w:val="(%3)"/>
      <w:lvlJc w:val="right"/>
      <w:pPr>
        <w:tabs>
          <w:tab w:val="num" w:pos="2160"/>
        </w:tabs>
        <w:ind w:left="2160" w:hanging="180"/>
      </w:pPr>
      <w:rPr>
        <w:rFonts w:ascii="Times New Roman" w:eastAsia="Times New Roman" w:hAnsi="Times New Roman" w:cs="Times New Roman"/>
        <w:b w:val="0"/>
      </w:rPr>
    </w:lvl>
    <w:lvl w:ilvl="3" w:tplc="B3BE1D44">
      <w:start w:val="1"/>
      <w:numFmt w:val="lowerRoman"/>
      <w:lvlText w:val="(%4)"/>
      <w:lvlJc w:val="left"/>
      <w:pPr>
        <w:tabs>
          <w:tab w:val="num" w:pos="2520"/>
        </w:tabs>
        <w:ind w:left="2880" w:hanging="360"/>
      </w:pPr>
      <w:rPr>
        <w:rFonts w:cs="Times New Roman" w:hint="default"/>
        <w:b w:val="0"/>
      </w:rPr>
    </w:lvl>
    <w:lvl w:ilvl="4" w:tplc="0898EC38" w:tentative="1">
      <w:start w:val="1"/>
      <w:numFmt w:val="lowerLetter"/>
      <w:lvlText w:val="%5."/>
      <w:lvlJc w:val="left"/>
      <w:pPr>
        <w:tabs>
          <w:tab w:val="num" w:pos="3600"/>
        </w:tabs>
        <w:ind w:left="3600" w:hanging="360"/>
      </w:pPr>
      <w:rPr>
        <w:rFonts w:cs="Times New Roman"/>
      </w:rPr>
    </w:lvl>
    <w:lvl w:ilvl="5" w:tplc="D31099A6" w:tentative="1">
      <w:start w:val="1"/>
      <w:numFmt w:val="lowerRoman"/>
      <w:lvlText w:val="%6."/>
      <w:lvlJc w:val="right"/>
      <w:pPr>
        <w:tabs>
          <w:tab w:val="num" w:pos="4320"/>
        </w:tabs>
        <w:ind w:left="4320" w:hanging="180"/>
      </w:pPr>
      <w:rPr>
        <w:rFonts w:cs="Times New Roman"/>
      </w:rPr>
    </w:lvl>
    <w:lvl w:ilvl="6" w:tplc="E998FF70" w:tentative="1">
      <w:start w:val="1"/>
      <w:numFmt w:val="decimal"/>
      <w:lvlText w:val="%7."/>
      <w:lvlJc w:val="left"/>
      <w:pPr>
        <w:tabs>
          <w:tab w:val="num" w:pos="5040"/>
        </w:tabs>
        <w:ind w:left="5040" w:hanging="360"/>
      </w:pPr>
      <w:rPr>
        <w:rFonts w:cs="Times New Roman"/>
      </w:rPr>
    </w:lvl>
    <w:lvl w:ilvl="7" w:tplc="FF68C4B8" w:tentative="1">
      <w:start w:val="1"/>
      <w:numFmt w:val="lowerLetter"/>
      <w:lvlText w:val="%8."/>
      <w:lvlJc w:val="left"/>
      <w:pPr>
        <w:tabs>
          <w:tab w:val="num" w:pos="5760"/>
        </w:tabs>
        <w:ind w:left="5760" w:hanging="360"/>
      </w:pPr>
      <w:rPr>
        <w:rFonts w:cs="Times New Roman"/>
      </w:rPr>
    </w:lvl>
    <w:lvl w:ilvl="8" w:tplc="630057D0"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86B5E"/>
    <w:rsid w:val="00297D0E"/>
    <w:rsid w:val="00C86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2959</Words>
  <Characters>16868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cp:lastModifiedBy>
  <cp:revision>2</cp:revision>
  <dcterms:created xsi:type="dcterms:W3CDTF">2017-03-24T09:43:00Z</dcterms:created>
  <dcterms:modified xsi:type="dcterms:W3CDTF">2017-03-24T09:43:00Z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1068894947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Tariff revisions for CTS with NE 205 Filing at the end of August</vt:lpwstr>
  </property>
  <property fmtid="{D5CDD505-2E9C-101B-9397-08002B2CF9AE}" pid="10" name="_NewReviewCycle">
    <vt:lpwstr/>
  </property>
  <property fmtid="{D5CDD505-2E9C-101B-9397-08002B2CF9AE}" pid="11" name="_PreviousAdHocReviewCycleID">
    <vt:i4>-1160724701</vt:i4>
  </property>
  <property fmtid="{D5CDD505-2E9C-101B-9397-08002B2CF9AE}" pid="12" name="_ReviewingToolsShownOnce">
    <vt:lpwstr/>
  </property>
</Properties>
</file>